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467B" w14:textId="1E9C1EB2" w:rsidR="001C5450" w:rsidRPr="00C97D7D" w:rsidRDefault="006475DD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  <w:lang w:val="pl-PL"/>
        </w:rPr>
      </w:pPr>
      <w:r w:rsidRPr="00C97D7D">
        <w:rPr>
          <w:rFonts w:ascii="Calibri" w:hAnsi="Calibri" w:cs="Calibri"/>
          <w:b/>
          <w:sz w:val="26"/>
          <w:szCs w:val="26"/>
          <w:lang w:val="pl-PL"/>
        </w:rPr>
        <w:t xml:space="preserve">Wymagania edukacyjne z biologii </w:t>
      </w:r>
      <w:r w:rsidR="001C5450" w:rsidRPr="00C97D7D">
        <w:rPr>
          <w:rFonts w:ascii="Calibri" w:hAnsi="Calibri" w:cs="Calibri"/>
          <w:b/>
          <w:sz w:val="26"/>
          <w:szCs w:val="26"/>
          <w:lang w:val="pl-PL"/>
        </w:rPr>
        <w:t xml:space="preserve">– 1 klasa szkoły ponadpodstawowej, </w:t>
      </w:r>
    </w:p>
    <w:p w14:paraId="3EA1A42A" w14:textId="5E3E6461" w:rsidR="001C5450" w:rsidRPr="00C97D7D" w:rsidRDefault="001C5450" w:rsidP="004C5FBF">
      <w:pPr>
        <w:spacing w:after="120" w:line="276" w:lineRule="auto"/>
        <w:ind w:left="170" w:hanging="113"/>
        <w:contextualSpacing/>
        <w:rPr>
          <w:rFonts w:ascii="Calibri" w:hAnsi="Calibri" w:cs="Calibri"/>
          <w:b/>
          <w:sz w:val="26"/>
          <w:szCs w:val="26"/>
          <w:lang w:val="pl-PL"/>
        </w:rPr>
      </w:pPr>
      <w:r w:rsidRPr="00C97D7D">
        <w:rPr>
          <w:rFonts w:ascii="Calibri" w:hAnsi="Calibri" w:cs="Calibri"/>
          <w:b/>
          <w:sz w:val="26"/>
          <w:szCs w:val="26"/>
          <w:lang w:val="pl-PL"/>
        </w:rPr>
        <w:t xml:space="preserve">zakres </w:t>
      </w:r>
      <w:proofErr w:type="gramStart"/>
      <w:r w:rsidRPr="00C97D7D">
        <w:rPr>
          <w:rFonts w:ascii="Calibri" w:hAnsi="Calibri" w:cs="Calibri"/>
          <w:b/>
          <w:sz w:val="26"/>
          <w:szCs w:val="26"/>
          <w:lang w:val="pl-PL"/>
        </w:rPr>
        <w:t>podstawowy,  1</w:t>
      </w:r>
      <w:proofErr w:type="gramEnd"/>
      <w:r w:rsidRPr="00C97D7D">
        <w:rPr>
          <w:rFonts w:ascii="Calibri" w:hAnsi="Calibri" w:cs="Calibri"/>
          <w:b/>
          <w:sz w:val="26"/>
          <w:szCs w:val="26"/>
          <w:lang w:val="pl-PL"/>
        </w:rPr>
        <w:t xml:space="preserve"> września 202</w:t>
      </w:r>
      <w:r w:rsidR="00D03A3F" w:rsidRPr="00D03A3F">
        <w:rPr>
          <w:rFonts w:ascii="Calibri" w:hAnsi="Calibri" w:cs="Calibri"/>
          <w:b/>
          <w:sz w:val="26"/>
          <w:szCs w:val="26"/>
          <w:lang w:val="pl-PL"/>
        </w:rPr>
        <w:t>5</w:t>
      </w:r>
      <w:r w:rsidRPr="00C97D7D">
        <w:rPr>
          <w:rFonts w:ascii="Calibri" w:hAnsi="Calibri" w:cs="Calibri"/>
          <w:b/>
          <w:sz w:val="26"/>
          <w:szCs w:val="26"/>
          <w:lang w:val="pl-PL"/>
        </w:rPr>
        <w:t xml:space="preserve"> r. (1 godzina tygodniowo)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"/>
        <w:gridCol w:w="1608"/>
        <w:gridCol w:w="824"/>
        <w:gridCol w:w="104"/>
        <w:gridCol w:w="219"/>
        <w:gridCol w:w="1995"/>
        <w:gridCol w:w="2111"/>
        <w:gridCol w:w="1883"/>
        <w:gridCol w:w="1999"/>
        <w:gridCol w:w="2335"/>
        <w:gridCol w:w="11"/>
      </w:tblGrid>
      <w:tr w:rsidR="00AD282E" w14:paraId="103050D2" w14:textId="77777777" w:rsidTr="00AD282E">
        <w:trPr>
          <w:gridAfter w:val="1"/>
          <w:wAfter w:w="6" w:type="dxa"/>
          <w:trHeight w:val="365"/>
        </w:trPr>
        <w:tc>
          <w:tcPr>
            <w:tcW w:w="904" w:type="dxa"/>
            <w:vMerge w:val="restart"/>
          </w:tcPr>
          <w:p w14:paraId="6322C71C" w14:textId="77777777" w:rsidR="00AD282E" w:rsidRPr="00C97D7D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  <w:p w14:paraId="483D62ED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</w:rPr>
              <w:t>Lp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lekcji</w:t>
            </w:r>
            <w:proofErr w:type="spellEnd"/>
          </w:p>
        </w:tc>
        <w:tc>
          <w:tcPr>
            <w:tcW w:w="1608" w:type="dxa"/>
            <w:vMerge w:val="restart"/>
          </w:tcPr>
          <w:p w14:paraId="7608EB32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F33D9D8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Temat</w:t>
            </w:r>
            <w:proofErr w:type="spellEnd"/>
          </w:p>
        </w:tc>
        <w:tc>
          <w:tcPr>
            <w:tcW w:w="1149" w:type="dxa"/>
            <w:gridSpan w:val="3"/>
          </w:tcPr>
          <w:p w14:paraId="7ADFCEDD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325" w:type="dxa"/>
            <w:gridSpan w:val="5"/>
          </w:tcPr>
          <w:p w14:paraId="133916E7" w14:textId="7815E42F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Poziom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wymagań</w:t>
            </w:r>
            <w:proofErr w:type="spellEnd"/>
          </w:p>
        </w:tc>
      </w:tr>
      <w:tr w:rsidR="00AD282E" w14:paraId="036BF91B" w14:textId="77777777" w:rsidTr="00AD282E">
        <w:trPr>
          <w:gridAfter w:val="1"/>
          <w:wAfter w:w="11" w:type="dxa"/>
          <w:trHeight w:val="415"/>
        </w:trPr>
        <w:tc>
          <w:tcPr>
            <w:tcW w:w="904" w:type="dxa"/>
            <w:vMerge/>
          </w:tcPr>
          <w:p w14:paraId="289944E8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08" w:type="dxa"/>
            <w:vMerge/>
          </w:tcPr>
          <w:p w14:paraId="1AF5501A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9" w:type="dxa"/>
            <w:gridSpan w:val="3"/>
          </w:tcPr>
          <w:p w14:paraId="40BD3D21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95" w:type="dxa"/>
          </w:tcPr>
          <w:p w14:paraId="500EA46D" w14:textId="28D64FB9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dopuszczająca</w:t>
            </w:r>
            <w:proofErr w:type="spellEnd"/>
          </w:p>
        </w:tc>
        <w:tc>
          <w:tcPr>
            <w:tcW w:w="2111" w:type="dxa"/>
          </w:tcPr>
          <w:p w14:paraId="5CC6BF2A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dostateczna</w:t>
            </w:r>
            <w:proofErr w:type="spellEnd"/>
          </w:p>
        </w:tc>
        <w:tc>
          <w:tcPr>
            <w:tcW w:w="1883" w:type="dxa"/>
          </w:tcPr>
          <w:p w14:paraId="4FA098BB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dobra</w:t>
            </w:r>
          </w:p>
        </w:tc>
        <w:tc>
          <w:tcPr>
            <w:tcW w:w="2000" w:type="dxa"/>
          </w:tcPr>
          <w:p w14:paraId="5F101C0B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bardzo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dobra</w:t>
            </w:r>
          </w:p>
        </w:tc>
        <w:tc>
          <w:tcPr>
            <w:tcW w:w="2331" w:type="dxa"/>
          </w:tcPr>
          <w:p w14:paraId="0810B13C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ocena</w:t>
            </w:r>
            <w:proofErr w:type="spellEnd"/>
            <w:r w:rsidRPr="006C7F10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C7F10">
              <w:rPr>
                <w:b/>
                <w:color w:val="FF0000"/>
                <w:sz w:val="22"/>
                <w:szCs w:val="22"/>
              </w:rPr>
              <w:t>celująca</w:t>
            </w:r>
            <w:proofErr w:type="spellEnd"/>
          </w:p>
        </w:tc>
      </w:tr>
      <w:tr w:rsidR="00AD282E" w14:paraId="130A0775" w14:textId="77777777" w:rsidTr="00AD282E">
        <w:trPr>
          <w:gridAfter w:val="1"/>
          <w:wAfter w:w="11" w:type="dxa"/>
          <w:trHeight w:val="415"/>
        </w:trPr>
        <w:tc>
          <w:tcPr>
            <w:tcW w:w="2512" w:type="dxa"/>
            <w:gridSpan w:val="2"/>
          </w:tcPr>
          <w:p w14:paraId="60403E06" w14:textId="77777777" w:rsidR="00AD282E" w:rsidRPr="006C7F10" w:rsidRDefault="00AD282E" w:rsidP="004C5FBF">
            <w:pPr>
              <w:ind w:left="170" w:hanging="11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9" w:type="dxa"/>
            <w:gridSpan w:val="3"/>
          </w:tcPr>
          <w:p w14:paraId="74C53595" w14:textId="77777777" w:rsidR="00AD282E" w:rsidRPr="008E3086" w:rsidRDefault="00AD282E" w:rsidP="004C5FBF">
            <w:pPr>
              <w:ind w:left="170" w:hanging="113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1B985562" w14:textId="3C03B1B5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111" w:type="dxa"/>
            <w:vAlign w:val="center"/>
          </w:tcPr>
          <w:p w14:paraId="3E1044FA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883" w:type="dxa"/>
            <w:vAlign w:val="center"/>
          </w:tcPr>
          <w:p w14:paraId="11330364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000" w:type="dxa"/>
            <w:vAlign w:val="center"/>
          </w:tcPr>
          <w:p w14:paraId="6D15BB43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331" w:type="dxa"/>
            <w:vAlign w:val="center"/>
          </w:tcPr>
          <w:p w14:paraId="75BDF26C" w14:textId="77777777" w:rsidR="00AD282E" w:rsidRPr="008E3086" w:rsidRDefault="00AD282E" w:rsidP="004C5FBF">
            <w:pPr>
              <w:ind w:left="170" w:hanging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8E3086">
              <w:rPr>
                <w:rFonts w:cstheme="minorHAnsi"/>
                <w:b/>
                <w:i/>
                <w:sz w:val="20"/>
                <w:szCs w:val="20"/>
              </w:rPr>
              <w:t>Uczeń</w:t>
            </w:r>
            <w:proofErr w:type="spellEnd"/>
            <w:r w:rsidRPr="008E3086">
              <w:rPr>
                <w:rFonts w:cstheme="minorHAnsi"/>
                <w:b/>
                <w:i/>
                <w:sz w:val="20"/>
                <w:szCs w:val="20"/>
              </w:rPr>
              <w:t>:</w:t>
            </w:r>
          </w:p>
        </w:tc>
      </w:tr>
      <w:tr w:rsidR="00AD282E" w14:paraId="0619CFED" w14:textId="77777777" w:rsidTr="00AD282E">
        <w:tc>
          <w:tcPr>
            <w:tcW w:w="3338" w:type="dxa"/>
            <w:gridSpan w:val="3"/>
          </w:tcPr>
          <w:p w14:paraId="417189EC" w14:textId="77777777" w:rsidR="00AD282E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54" w:type="dxa"/>
            <w:gridSpan w:val="8"/>
          </w:tcPr>
          <w:p w14:paraId="02CCCE7A" w14:textId="1FCE1E6A" w:rsidR="00AD282E" w:rsidRPr="00755100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55100">
              <w:rPr>
                <w:rFonts w:cstheme="minorHAns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Badania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</w:tr>
      <w:tr w:rsidR="00AD282E" w14:paraId="5BB9CEB8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74A7405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E51A1C5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  <w:r w:rsidRPr="0075510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nauk</w:t>
            </w:r>
            <w:proofErr w:type="spellEnd"/>
            <w:r w:rsidRPr="0075510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b/>
                <w:sz w:val="20"/>
                <w:szCs w:val="20"/>
              </w:rPr>
              <w:t>biologicznych</w:t>
            </w:r>
            <w:proofErr w:type="spellEnd"/>
          </w:p>
        </w:tc>
        <w:tc>
          <w:tcPr>
            <w:tcW w:w="1149" w:type="dxa"/>
            <w:gridSpan w:val="3"/>
          </w:tcPr>
          <w:p w14:paraId="25396611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CB7FBD6" w14:textId="2C67CD3D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755100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755100">
              <w:rPr>
                <w:rFonts w:cstheme="minorHAnsi"/>
                <w:sz w:val="20"/>
                <w:szCs w:val="20"/>
              </w:rPr>
              <w:t>definiuje</w:t>
            </w:r>
            <w:proofErr w:type="spellEnd"/>
            <w:r w:rsidRPr="007551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sz w:val="20"/>
                <w:szCs w:val="20"/>
              </w:rPr>
              <w:t>pojęcie</w:t>
            </w:r>
            <w:proofErr w:type="spellEnd"/>
            <w:r w:rsidRPr="0075510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i/>
                <w:iCs/>
                <w:sz w:val="20"/>
                <w:szCs w:val="20"/>
              </w:rPr>
              <w:t>biologia</w:t>
            </w:r>
            <w:proofErr w:type="spellEnd"/>
          </w:p>
          <w:p w14:paraId="49452D50" w14:textId="77777777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wskazuje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cechy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5100">
              <w:rPr>
                <w:rFonts w:cstheme="minorHAnsi"/>
                <w:sz w:val="20"/>
                <w:szCs w:val="20"/>
              </w:rPr>
              <w:t>organizmów</w:t>
            </w:r>
            <w:proofErr w:type="spellEnd"/>
          </w:p>
          <w:p w14:paraId="7DE83777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dziedziny życia, w których mają znaczenie osiągnięcia biologiczne</w:t>
            </w:r>
          </w:p>
          <w:p w14:paraId="50A4D587" w14:textId="5E3A39CB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wykorzystuje różnorodne źródła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metody do pozyskiwania informacji</w:t>
            </w:r>
          </w:p>
        </w:tc>
        <w:tc>
          <w:tcPr>
            <w:tcW w:w="2111" w:type="dxa"/>
          </w:tcPr>
          <w:p w14:paraId="5EA07B46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jakie cechy mają organizmy</w:t>
            </w:r>
          </w:p>
          <w:p w14:paraId="4DA62776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przykłady współczesnych osiągnięć biologicznych</w:t>
            </w:r>
          </w:p>
          <w:p w14:paraId="7A44BD72" w14:textId="174E9F46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znaczenie nauk przyrodniczych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różnych dziedzinach życia</w:t>
            </w:r>
          </w:p>
          <w:p w14:paraId="3A24A79D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odróżnia wiedzę potoczną od wiedzy uzyskanej metodami naukowymi</w:t>
            </w:r>
          </w:p>
        </w:tc>
        <w:tc>
          <w:tcPr>
            <w:tcW w:w="1883" w:type="dxa"/>
          </w:tcPr>
          <w:p w14:paraId="2B3F0CC6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cechy organizmów</w:t>
            </w:r>
          </w:p>
          <w:p w14:paraId="60E33968" w14:textId="16A819F0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cele, przedmiot i metody badań naukowych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biologii</w:t>
            </w:r>
          </w:p>
          <w:p w14:paraId="081E3901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istotę kilku współczesnych odkryć biologicznych</w:t>
            </w:r>
          </w:p>
          <w:p w14:paraId="0A7D9643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analizuje różne źródła informacji pod względem ich wiarygodności</w:t>
            </w:r>
          </w:p>
        </w:tc>
        <w:tc>
          <w:tcPr>
            <w:tcW w:w="2000" w:type="dxa"/>
          </w:tcPr>
          <w:p w14:paraId="0EFA32FA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na czym polegają współczesne odkrycia biologiczne</w:t>
            </w:r>
          </w:p>
          <w:p w14:paraId="2F8261DC" w14:textId="35E0EF8A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analizuje wpływ rozwoju nauk biologicznych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różne dziedziny życia</w:t>
            </w:r>
          </w:p>
          <w:p w14:paraId="37F101E0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wyjaśnia, czym zajmują się różne dziedziny nauk biologicznych, np.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bioinformatyka</w:t>
            </w:r>
            <w:proofErr w:type="spellEnd"/>
          </w:p>
        </w:tc>
        <w:tc>
          <w:tcPr>
            <w:tcW w:w="2331" w:type="dxa"/>
          </w:tcPr>
          <w:p w14:paraId="33E1B6C2" w14:textId="57071A63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współczesnych odkryć biologicznych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 rozwojem metodologii badań biologicznych</w:t>
            </w:r>
          </w:p>
          <w:p w14:paraId="58DDFA88" w14:textId="2B0DE165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związek pomiędzy nabytą wiedzą biologiczną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przygotowaniem do wykonywania różnych współczesnych zawodów</w:t>
            </w:r>
          </w:p>
          <w:p w14:paraId="1532DFA1" w14:textId="4819B318" w:rsidR="00AD282E" w:rsidRPr="00755100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odnosi się krytycznie do informacji z różnych źródeł, m.in.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z </w:t>
            </w:r>
            <w:proofErr w:type="spellStart"/>
            <w:r w:rsidRPr="00755100">
              <w:rPr>
                <w:rFonts w:cstheme="minorHAnsi"/>
                <w:sz w:val="20"/>
                <w:szCs w:val="20"/>
              </w:rPr>
              <w:t>internet</w:t>
            </w:r>
            <w:r>
              <w:rPr>
                <w:rFonts w:cstheme="minorHAnsi"/>
                <w:sz w:val="20"/>
                <w:szCs w:val="20"/>
              </w:rPr>
              <w:t>u</w:t>
            </w:r>
            <w:proofErr w:type="spellEnd"/>
          </w:p>
        </w:tc>
      </w:tr>
      <w:tr w:rsidR="00AD282E" w:rsidRPr="00AE5F08" w14:paraId="6BB1204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023C61A2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17A2FD5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Zasady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prowadzenia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badań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biologicznych</w:t>
            </w:r>
            <w:proofErr w:type="spellEnd"/>
          </w:p>
        </w:tc>
        <w:tc>
          <w:tcPr>
            <w:tcW w:w="1149" w:type="dxa"/>
            <w:gridSpan w:val="3"/>
          </w:tcPr>
          <w:p w14:paraId="29215475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789F020" w14:textId="20E5C0C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metody poznawania świata</w:t>
            </w:r>
          </w:p>
          <w:p w14:paraId="71CDBBC3" w14:textId="77956ABC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doświadczenie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obserwacja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teoria naukowa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problem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badawczy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hipoteza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próba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badawcza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próba kontrolna,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wniosek</w:t>
            </w:r>
          </w:p>
          <w:p w14:paraId="7CA91442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wymienia etapy badań biologicznych</w:t>
            </w:r>
          </w:p>
          <w:p w14:paraId="7D7B21E2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 sposoby dokumentacji wyników badań biologicznych</w:t>
            </w:r>
          </w:p>
        </w:tc>
        <w:tc>
          <w:tcPr>
            <w:tcW w:w="2111" w:type="dxa"/>
          </w:tcPr>
          <w:p w14:paraId="796B301E" w14:textId="5523CA5A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wskazuje różnicę między obserwacją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doświadczeniem</w:t>
            </w:r>
          </w:p>
          <w:p w14:paraId="2021ED4E" w14:textId="4930F14F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odróżnia problem badawczy od hipotezy</w:t>
            </w:r>
          </w:p>
          <w:p w14:paraId="50998D4C" w14:textId="6D1FE1D2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odróżnia próbę badawczą od próby kontrolnej</w:t>
            </w:r>
          </w:p>
          <w:p w14:paraId="2DCE6CC9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odczytuje i analizuje informacje tekstowe, graficzne i liczbowe</w:t>
            </w:r>
          </w:p>
          <w:p w14:paraId="63301C21" w14:textId="78D6AA05" w:rsidR="00AD282E" w:rsidRPr="005C22F4" w:rsidRDefault="00AD282E" w:rsidP="004C5FBF">
            <w:pPr>
              <w:ind w:left="170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odróżnia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fakty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5C22F4">
              <w:rPr>
                <w:rFonts w:cstheme="minorHAnsi"/>
                <w:sz w:val="20"/>
                <w:szCs w:val="20"/>
              </w:rPr>
              <w:t xml:space="preserve">od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opinii</w:t>
            </w:r>
            <w:proofErr w:type="spellEnd"/>
          </w:p>
        </w:tc>
        <w:tc>
          <w:tcPr>
            <w:tcW w:w="1883" w:type="dxa"/>
          </w:tcPr>
          <w:p w14:paraId="6313F9B0" w14:textId="5DCC6D52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wyjaśnia, na czym polega różnica między obserwacją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doświadczeniem</w:t>
            </w:r>
          </w:p>
          <w:p w14:paraId="105EC0FD" w14:textId="5E456791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formułuje główne etapy badań do konkretnych obserwacji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doświadczeń biologicznych</w:t>
            </w:r>
          </w:p>
          <w:p w14:paraId="0D84358E" w14:textId="540DE385" w:rsidR="00AD282E" w:rsidRPr="00D03A3F" w:rsidRDefault="00AD282E" w:rsidP="004C5FBF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 i omawia zasady prowadzenia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dokumentowania badan biologicznych</w:t>
            </w:r>
          </w:p>
          <w:p w14:paraId="24073EC3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planuje przykładową obserwację biologiczną</w:t>
            </w:r>
          </w:p>
          <w:p w14:paraId="44FF7ED4" w14:textId="45C21488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wykonuje dokumentację przykładowej obserwacji biologicznej</w:t>
            </w:r>
          </w:p>
        </w:tc>
        <w:tc>
          <w:tcPr>
            <w:tcW w:w="2000" w:type="dxa"/>
          </w:tcPr>
          <w:p w14:paraId="18B16981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analizuje etapy prowadzenia badań biologicznych</w:t>
            </w:r>
          </w:p>
          <w:p w14:paraId="69292F36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ocenia poprawność zastosowanych procedur badawczych</w:t>
            </w:r>
          </w:p>
          <w:p w14:paraId="196BB874" w14:textId="1CB320E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planuje, przeprowadza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dokumentuje proste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doświadczenie biologiczne</w:t>
            </w:r>
          </w:p>
          <w:p w14:paraId="304B1BB1" w14:textId="53296462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interpretuje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przetwarza informacje tekstowe, graficzne </w:t>
            </w:r>
            <w:r w:rsidRPr="004C5FBF">
              <w:rPr>
                <w:rFonts w:cstheme="minorHAnsi"/>
                <w:sz w:val="20"/>
                <w:szCs w:val="20"/>
                <w:lang w:val="pl-PL"/>
              </w:rPr>
              <w:t>oraz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liczbowe w typowych sytuacjach</w:t>
            </w:r>
          </w:p>
          <w:p w14:paraId="4C722EFD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formułuje wnioski</w:t>
            </w:r>
          </w:p>
          <w:p w14:paraId="53818A02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odnosi się do wyników uzyskanych przez innych badaczy</w:t>
            </w:r>
          </w:p>
        </w:tc>
        <w:tc>
          <w:tcPr>
            <w:tcW w:w="2331" w:type="dxa"/>
          </w:tcPr>
          <w:p w14:paraId="2B98505C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określa warunki doświadczenia</w:t>
            </w:r>
          </w:p>
          <w:p w14:paraId="43C2985A" w14:textId="71EB31F3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właściwie planuje obserwacje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doświadczenia oraz interpretuje ich wyniki</w:t>
            </w:r>
          </w:p>
          <w:p w14:paraId="20D16274" w14:textId="33F0452B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stosuje dwa rodzaje prób kontrolnych (pozytywną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negatywną*)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przeprowadzanych doświadczeniach</w:t>
            </w:r>
          </w:p>
          <w:p w14:paraId="686AFE78" w14:textId="32D0C33A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wskazuje różnice między danymi ilościowymi a danymi jakościowymi</w:t>
            </w:r>
          </w:p>
        </w:tc>
      </w:tr>
      <w:tr w:rsidR="00AD282E" w:rsidRPr="00AE5F08" w14:paraId="4664BD2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05311A98" w14:textId="77777777" w:rsidR="00AD282E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47D5ECFE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ind w:left="170" w:hanging="113"/>
            </w:pPr>
          </w:p>
        </w:tc>
        <w:tc>
          <w:tcPr>
            <w:tcW w:w="1608" w:type="dxa"/>
          </w:tcPr>
          <w:p w14:paraId="74F1B9D1" w14:textId="77777777" w:rsidR="00AD282E" w:rsidRPr="00ED799F" w:rsidRDefault="00AD282E" w:rsidP="004C5FBF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D799F">
              <w:rPr>
                <w:rFonts w:cstheme="minorHAnsi"/>
                <w:b/>
                <w:sz w:val="20"/>
                <w:szCs w:val="20"/>
              </w:rPr>
              <w:t>Obserwacje</w:t>
            </w:r>
            <w:proofErr w:type="spellEnd"/>
            <w:r w:rsidRPr="00ED799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D799F">
              <w:rPr>
                <w:rFonts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  <w:tc>
          <w:tcPr>
            <w:tcW w:w="1149" w:type="dxa"/>
            <w:gridSpan w:val="3"/>
          </w:tcPr>
          <w:p w14:paraId="3DD84BB9" w14:textId="77777777" w:rsidR="00AD282E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A2D2BF6" w14:textId="6621E843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różnicę między obserwacją makroskopową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obserwacją mikroskopową</w:t>
            </w:r>
          </w:p>
          <w:p w14:paraId="11FC6771" w14:textId="2C911DD8" w:rsidR="00AD282E" w:rsidRPr="00D03A3F" w:rsidRDefault="00AD282E" w:rsidP="004C5F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wymienia, jakie obiekty można zobaczyć gołym okiem, a jakie przy użyciu różnych rodzajów mikroskopów</w:t>
            </w:r>
          </w:p>
          <w:p w14:paraId="1B19232F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nazwy elementów układu optycznego i układu mechanicznego mikroskopu optycznego</w:t>
            </w:r>
          </w:p>
          <w:p w14:paraId="2E678057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cechy obrazu oglądanego pod mikroskopem optycznym</w:t>
            </w:r>
          </w:p>
          <w:p w14:paraId="53B36145" w14:textId="0276DEF5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obserwuje gotowe preparaty pod mikroskopem optycznym</w:t>
            </w:r>
          </w:p>
        </w:tc>
        <w:tc>
          <w:tcPr>
            <w:tcW w:w="2111" w:type="dxa"/>
          </w:tcPr>
          <w:p w14:paraId="23A781D7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przedstawia zasady mikroskopowania</w:t>
            </w:r>
          </w:p>
          <w:p w14:paraId="6C2CCC8D" w14:textId="5E55D08E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prowadzi samodzielnie obserwacje makro-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mikroskopowe</w:t>
            </w:r>
          </w:p>
          <w:p w14:paraId="0DB026F3" w14:textId="77777777" w:rsidR="00AD282E" w:rsidRPr="005C22F4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oblicza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powiększenie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mikroskopu</w:t>
            </w:r>
            <w:proofErr w:type="spellEnd"/>
          </w:p>
        </w:tc>
        <w:tc>
          <w:tcPr>
            <w:tcW w:w="1883" w:type="dxa"/>
          </w:tcPr>
          <w:p w14:paraId="6D600920" w14:textId="54FB960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sposób działania mikroskopów: optycznego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elektronowego</w:t>
            </w:r>
          </w:p>
          <w:p w14:paraId="10DD3D45" w14:textId="076DA68D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porównuje działanie mikroskopu optycznego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 działaniem mikroskopu elektronowego</w:t>
            </w:r>
          </w:p>
          <w:p w14:paraId="12842E3A" w14:textId="17B7A262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wymienia zalety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wady mikroskopów optycznych oraz mikroskopów elektronowych</w:t>
            </w:r>
          </w:p>
          <w:p w14:paraId="73EE1659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0FDC45C7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wykonuje samodzielnie preparaty mikroskopowe</w:t>
            </w:r>
          </w:p>
          <w:p w14:paraId="106D9712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przeprowadza obserwację przygotowanych preparatów mikroskopowych</w:t>
            </w:r>
          </w:p>
          <w:p w14:paraId="574954B8" w14:textId="67218053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poprawnie dokumentuje wyniki obserwacji preparatów mikroskopowych</w:t>
            </w:r>
          </w:p>
          <w:p w14:paraId="3344061D" w14:textId="77777777" w:rsidR="00AD282E" w:rsidRPr="00D03A3F" w:rsidRDefault="00AD282E" w:rsidP="004C5FBF">
            <w:pPr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1" w:type="dxa"/>
          </w:tcPr>
          <w:p w14:paraId="53AB5642" w14:textId="39EF4E0C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planuje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przeprowadza nietypowe obserwacje</w:t>
            </w:r>
          </w:p>
          <w:p w14:paraId="0DB2D241" w14:textId="2E6EB252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na podstawie różnych zdjęć zamieszczonych w literaturze popularno-naukowej określa, za pomocą jakiego mikroskopu uzyskano przedstawiony obraz, oraz uzasadnia swój wybór</w:t>
            </w:r>
          </w:p>
          <w:p w14:paraId="3DAA394B" w14:textId="2F5B54E9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na podstawie różnych źródeł wiedzy objaśnia zastosowanie mikroskopów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diagnostyce chorób człowieka</w:t>
            </w:r>
          </w:p>
        </w:tc>
      </w:tr>
      <w:tr w:rsidR="00AD282E" w:rsidRPr="00AE5F08" w14:paraId="23660FAE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21BA3367" w14:textId="77777777" w:rsidR="00AD282E" w:rsidRPr="00BF22BF" w:rsidRDefault="00AD282E" w:rsidP="004C5FBF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3"/>
          </w:tcPr>
          <w:p w14:paraId="6AD91099" w14:textId="77777777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0544" w:type="dxa"/>
            <w:gridSpan w:val="6"/>
          </w:tcPr>
          <w:p w14:paraId="7F52B7E7" w14:textId="3B66E3C6" w:rsidR="00AD282E" w:rsidRPr="00D03A3F" w:rsidRDefault="00AD282E" w:rsidP="004C5FBF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D03A3F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4C5FBF">
              <w:rPr>
                <w:b/>
                <w:sz w:val="20"/>
                <w:szCs w:val="20"/>
                <w:lang w:val="pl-PL"/>
              </w:rPr>
              <w:t>Badania</w:t>
            </w:r>
            <w:r w:rsidRPr="00D03A3F">
              <w:rPr>
                <w:b/>
                <w:sz w:val="20"/>
                <w:szCs w:val="20"/>
                <w:lang w:val="pl-PL"/>
              </w:rPr>
              <w:t xml:space="preserve"> biologiczne”</w:t>
            </w:r>
          </w:p>
        </w:tc>
      </w:tr>
      <w:tr w:rsidR="00AD282E" w14:paraId="1405EADD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254FB022" w14:textId="77777777" w:rsidR="00AD282E" w:rsidRPr="00D03A3F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0648" w:type="dxa"/>
            <w:gridSpan w:val="7"/>
          </w:tcPr>
          <w:p w14:paraId="1D745C4E" w14:textId="08183FAE" w:rsidR="00AD282E" w:rsidRPr="005C22F4" w:rsidRDefault="00AD282E" w:rsidP="004C5FBF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C22F4">
              <w:rPr>
                <w:rFonts w:cs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Chemiczne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podstawy</w:t>
            </w:r>
            <w:proofErr w:type="spellEnd"/>
            <w:r w:rsidRPr="005C22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b/>
                <w:sz w:val="20"/>
                <w:szCs w:val="20"/>
              </w:rPr>
              <w:t>życia</w:t>
            </w:r>
            <w:proofErr w:type="spellEnd"/>
          </w:p>
        </w:tc>
      </w:tr>
      <w:tr w:rsidR="00AD282E" w:rsidRPr="00AE5F08" w14:paraId="0912744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20FE18C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64C99B6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Skład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chemiczny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or</w:t>
            </w:r>
            <w:r>
              <w:rPr>
                <w:rFonts w:cstheme="minorHAnsi"/>
                <w:b/>
                <w:sz w:val="20"/>
                <w:szCs w:val="20"/>
              </w:rPr>
              <w:t>ganizmów</w:t>
            </w:r>
            <w:proofErr w:type="spellEnd"/>
          </w:p>
          <w:p w14:paraId="73B1E3DC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gridSpan w:val="3"/>
          </w:tcPr>
          <w:p w14:paraId="6BAEE0FD" w14:textId="77777777" w:rsidR="00AD282E" w:rsidRDefault="00AD282E">
            <w:pPr>
              <w:autoSpaceDE w:val="0"/>
              <w:autoSpaceDN w:val="0"/>
              <w:adjustRightInd w:val="0"/>
              <w:ind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F151BD" w14:textId="1E7B5186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klasyfikuje związki chemiczne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organiczne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nieorganiczne</w:t>
            </w:r>
          </w:p>
          <w:p w14:paraId="0ED99515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związki budujące organizm</w:t>
            </w:r>
          </w:p>
          <w:p w14:paraId="6242BF23" w14:textId="044F81D5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klasyfikuje pierwiastki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makroelementy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mikroelementy (Fe, I, F)</w:t>
            </w:r>
          </w:p>
          <w:p w14:paraId="35AB7D6E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pierwiastki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biogenne</w:t>
            </w:r>
            <w:proofErr w:type="spellEnd"/>
          </w:p>
        </w:tc>
        <w:tc>
          <w:tcPr>
            <w:tcW w:w="2111" w:type="dxa"/>
          </w:tcPr>
          <w:p w14:paraId="0EF7A50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pierwiastki biogenne</w:t>
            </w:r>
          </w:p>
          <w:p w14:paraId="2B8B6A72" w14:textId="104CA5F3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pojęcia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makroelementy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mikroelementy</w:t>
            </w:r>
          </w:p>
          <w:p w14:paraId="1E7F57DB" w14:textId="3480CB40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wymienia występowanie i </w:t>
            </w:r>
            <w:proofErr w:type="gramStart"/>
            <w:r w:rsidRPr="00D03A3F">
              <w:rPr>
                <w:rFonts w:cstheme="minorHAnsi"/>
                <w:sz w:val="20"/>
                <w:szCs w:val="20"/>
                <w:lang w:val="pl-PL"/>
              </w:rPr>
              <w:t>znaczenie  makroelementów</w:t>
            </w:r>
            <w:proofErr w:type="gram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165A2821" w14:textId="4C0217F6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  <w:tc>
          <w:tcPr>
            <w:tcW w:w="1883" w:type="dxa"/>
          </w:tcPr>
          <w:p w14:paraId="1BC23CFA" w14:textId="0C81D586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przedstawia hierarchiczność budowy organizmów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przykładzie człowieka</w:t>
            </w:r>
          </w:p>
          <w:p w14:paraId="05AA0523" w14:textId="71360B47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omawia znaczenie makroelementów </w:t>
            </w:r>
          </w:p>
          <w:p w14:paraId="6693B9AC" w14:textId="68D18CBD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  <w:tc>
          <w:tcPr>
            <w:tcW w:w="2000" w:type="dxa"/>
          </w:tcPr>
          <w:p w14:paraId="4C46F0E6" w14:textId="77777777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 słuszność stwierdzenia, że pierwiastki są podstawowymi składnikami organizmów</w:t>
            </w:r>
          </w:p>
        </w:tc>
        <w:tc>
          <w:tcPr>
            <w:tcW w:w="2331" w:type="dxa"/>
          </w:tcPr>
          <w:p w14:paraId="5894733B" w14:textId="77777777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 kryterium podziału pierwiastków</w:t>
            </w:r>
          </w:p>
          <w:p w14:paraId="521589CE" w14:textId="351B6987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na podstawie różnych źródeł wiedzy wskazuje pokarmy, które są źródłem makroelementów </w:t>
            </w:r>
          </w:p>
          <w:p w14:paraId="1F5488D7" w14:textId="77AC3F33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i wybranych mikroelementów (Fe, I, F)</w:t>
            </w:r>
          </w:p>
        </w:tc>
      </w:tr>
      <w:tr w:rsidR="00AD282E" w:rsidRPr="00AE5F08" w14:paraId="686D802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402946B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12048632" w14:textId="27AA2904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wody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dla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organizmów</w:t>
            </w:r>
            <w:proofErr w:type="spellEnd"/>
          </w:p>
        </w:tc>
        <w:tc>
          <w:tcPr>
            <w:tcW w:w="1149" w:type="dxa"/>
            <w:gridSpan w:val="3"/>
          </w:tcPr>
          <w:p w14:paraId="5062DB85" w14:textId="77777777" w:rsidR="00AD282E" w:rsidRDefault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9CDDEA" w14:textId="44BE3778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właściwości wody</w:t>
            </w:r>
          </w:p>
          <w:p w14:paraId="66FA4B39" w14:textId="3E891F9E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budowę wody</w:t>
            </w:r>
          </w:p>
          <w:p w14:paraId="2B24B528" w14:textId="306C9800" w:rsidR="00AD282E" w:rsidRPr="00D03A3F" w:rsidRDefault="00AD282E" w:rsidP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funkcje wody ważne dla organizmów</w:t>
            </w:r>
          </w:p>
          <w:p w14:paraId="3A468524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znaczenie wody dla organizmów</w:t>
            </w:r>
          </w:p>
        </w:tc>
        <w:tc>
          <w:tcPr>
            <w:tcW w:w="2111" w:type="dxa"/>
          </w:tcPr>
          <w:p w14:paraId="3E6E861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właściwości wody</w:t>
            </w:r>
          </w:p>
          <w:p w14:paraId="60899A9C" w14:textId="3E95F215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znaczenie wody dla organizmów</w:t>
            </w:r>
          </w:p>
          <w:p w14:paraId="0430DBB6" w14:textId="7046AE40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rolę wody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życiu organizmów na podstawie jej właściwości fizykochemicznych</w:t>
            </w:r>
          </w:p>
        </w:tc>
        <w:tc>
          <w:tcPr>
            <w:tcW w:w="1883" w:type="dxa"/>
          </w:tcPr>
          <w:p w14:paraId="616998A0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właściwości fizykochemiczne wody i ich znaczenie dla organizmów</w:t>
            </w:r>
          </w:p>
          <w:p w14:paraId="2B11253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 znaczenie wody dla organizmów</w:t>
            </w:r>
          </w:p>
          <w:p w14:paraId="4BCD88D2" w14:textId="6297BD31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określa, które właściwości wody odpowiadają za wskazane zjawiska, np. za unoszenie się lodu na powierzchni wody</w:t>
            </w:r>
          </w:p>
        </w:tc>
        <w:tc>
          <w:tcPr>
            <w:tcW w:w="2000" w:type="dxa"/>
          </w:tcPr>
          <w:p w14:paraId="2706B1F6" w14:textId="3E675B4E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właściwościami wody a jej rolą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organizmie</w:t>
            </w:r>
          </w:p>
          <w:p w14:paraId="46E603C2" w14:textId="7241E906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przedstawia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analizuje zawartość wody w różnych narządach człowieka</w:t>
            </w:r>
          </w:p>
        </w:tc>
        <w:tc>
          <w:tcPr>
            <w:tcW w:w="2331" w:type="dxa"/>
          </w:tcPr>
          <w:p w14:paraId="012AF7B5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przeprowadza samodzielnie nietypowe doświadczenia dotyczące zmian napięcia powierzchniowego wody oraz właściwie interpretuje wyniki</w:t>
            </w:r>
          </w:p>
        </w:tc>
      </w:tr>
      <w:tr w:rsidR="00AD282E" w:rsidRPr="00AE5F08" w14:paraId="2A8DDC2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BD9D76B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F2A1037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Węglowodany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</w:p>
        </w:tc>
        <w:tc>
          <w:tcPr>
            <w:tcW w:w="1149" w:type="dxa"/>
            <w:gridSpan w:val="3"/>
          </w:tcPr>
          <w:p w14:paraId="053C84CE" w14:textId="77777777" w:rsidR="00AD282E" w:rsidRDefault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CD649D7" w14:textId="62B48779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klasyfikuje węglowodany na cukry proste, dwucukry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wielocukry</w:t>
            </w:r>
          </w:p>
          <w:p w14:paraId="4BE6E051" w14:textId="1D028FAA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odróżnia cukry proste (glukozę, fruktozę, galaktozę, rybozę, deoksyrybozę)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od dwucukrów (maltozy, laktozy, sacharozy)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wielocukrów (skrobi, glikogenu, celulozy)</w:t>
            </w:r>
          </w:p>
        </w:tc>
        <w:tc>
          <w:tcPr>
            <w:tcW w:w="2111" w:type="dxa"/>
          </w:tcPr>
          <w:p w14:paraId="73385CA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określa kryterium klasyfikacji węglowodanów</w:t>
            </w:r>
          </w:p>
          <w:p w14:paraId="13D36C0D" w14:textId="468E30CE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omawia występowanie i znaczenie cukrów prostych, dwucukrów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wielocukrów</w:t>
            </w:r>
          </w:p>
          <w:p w14:paraId="30E4E80B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wskazuje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sposób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wykrywania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skrobi</w:t>
            </w:r>
            <w:proofErr w:type="spellEnd"/>
          </w:p>
        </w:tc>
        <w:tc>
          <w:tcPr>
            <w:tcW w:w="1883" w:type="dxa"/>
          </w:tcPr>
          <w:p w14:paraId="110B1164" w14:textId="776E21E8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charakteryzuje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wybranech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cukry proste, dwucukry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wielocukry</w:t>
            </w:r>
          </w:p>
        </w:tc>
        <w:tc>
          <w:tcPr>
            <w:tcW w:w="2000" w:type="dxa"/>
          </w:tcPr>
          <w:p w14:paraId="3AD026D7" w14:textId="50F35576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przeprowadza doświadczenie pozwalające wykryć skrobię w bulwie ziemniaka</w:t>
            </w:r>
          </w:p>
          <w:p w14:paraId="12CAFB26" w14:textId="5A870190" w:rsidR="00AD282E" w:rsidRPr="00AD282E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poszczególnych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cukrów</w:t>
            </w:r>
            <w:proofErr w:type="spellEnd"/>
          </w:p>
        </w:tc>
        <w:tc>
          <w:tcPr>
            <w:tcW w:w="2331" w:type="dxa"/>
          </w:tcPr>
          <w:p w14:paraId="1011927C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uzasadnia, że wybrane węglowodany pełnią funkcję zapasową</w:t>
            </w:r>
          </w:p>
          <w:p w14:paraId="21393408" w14:textId="26DDB51A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planuje doświadczenie mające na celu wykrycie skrobi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materiale biologicznym</w:t>
            </w:r>
          </w:p>
        </w:tc>
      </w:tr>
      <w:tr w:rsidR="00AD282E" w:rsidRPr="00AE5F08" w14:paraId="7559156E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1F4324A0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DE0D5E7" w14:textId="77777777" w:rsidR="00AD282E" w:rsidRPr="000017BB" w:rsidRDefault="00AD282E" w:rsidP="000B00C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Białka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budulec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życia</w:t>
            </w:r>
            <w:proofErr w:type="spellEnd"/>
          </w:p>
        </w:tc>
        <w:tc>
          <w:tcPr>
            <w:tcW w:w="1149" w:type="dxa"/>
            <w:gridSpan w:val="3"/>
          </w:tcPr>
          <w:p w14:paraId="52699A55" w14:textId="77777777" w:rsidR="00AD282E" w:rsidRPr="00AD282E" w:rsidRDefault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57AFF91" w14:textId="29DF4655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nazwy białek (kolagen, keratyna, hemoglobina, mioglobina)</w:t>
            </w:r>
          </w:p>
          <w:p w14:paraId="3AAB593C" w14:textId="3F8C738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wyróżnia białka proste i białka złożone</w:t>
            </w:r>
          </w:p>
          <w:p w14:paraId="5A8B1A6D" w14:textId="12285783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podaje przykłady białek prostych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białek złożonych</w:t>
            </w:r>
          </w:p>
          <w:p w14:paraId="2581BA51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funkcje białek w organizmie człowieka</w:t>
            </w:r>
          </w:p>
        </w:tc>
        <w:tc>
          <w:tcPr>
            <w:tcW w:w="2111" w:type="dxa"/>
          </w:tcPr>
          <w:p w14:paraId="7CD56C6B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kryteria klasyfikacji białek</w:t>
            </w:r>
          </w:p>
          <w:p w14:paraId="22AD5183" w14:textId="32B0760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funkcje wybranych białek</w:t>
            </w:r>
          </w:p>
        </w:tc>
        <w:tc>
          <w:tcPr>
            <w:tcW w:w="1883" w:type="dxa"/>
          </w:tcPr>
          <w:p w14:paraId="6E1CE62E" w14:textId="03123153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odróżnia białka proste od białek złożonych</w:t>
            </w:r>
          </w:p>
          <w:p w14:paraId="65B75983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45F1D885" w14:textId="3CBBD96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charakteryzuje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wybrane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białka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A0C4FAA" w14:textId="7EF63845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budowy białek z ich funkcjami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organizmie człowieka</w:t>
            </w:r>
          </w:p>
        </w:tc>
      </w:tr>
      <w:tr w:rsidR="00AD282E" w:rsidRPr="00AE5F08" w14:paraId="0A6F88E0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59813A5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6636965A" w14:textId="77777777" w:rsidR="00AD282E" w:rsidRPr="000017BB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Właściwości</w:t>
            </w:r>
            <w:proofErr w:type="spellEnd"/>
          </w:p>
          <w:p w14:paraId="5732ECCF" w14:textId="77777777" w:rsidR="00AD282E" w:rsidRPr="005C22F4" w:rsidRDefault="00AD282E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wykrywanie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białek</w:t>
            </w:r>
            <w:proofErr w:type="spellEnd"/>
          </w:p>
        </w:tc>
        <w:tc>
          <w:tcPr>
            <w:tcW w:w="1149" w:type="dxa"/>
            <w:gridSpan w:val="3"/>
          </w:tcPr>
          <w:p w14:paraId="321225A6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3FB9604" w14:textId="385800EC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definiuje pojęcie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br/>
              <w:t>denaturacja</w:t>
            </w:r>
          </w:p>
          <w:p w14:paraId="55878519" w14:textId="76832C3F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czynniki wywołujące denaturację białka</w:t>
            </w:r>
          </w:p>
          <w:p w14:paraId="59E94BAB" w14:textId="25F1A99C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opisuje doświadczenie pokazujące wpływ temperatury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białko </w:t>
            </w:r>
          </w:p>
        </w:tc>
        <w:tc>
          <w:tcPr>
            <w:tcW w:w="2111" w:type="dxa"/>
          </w:tcPr>
          <w:p w14:paraId="6608BEB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na czym polega denaturacja białka</w:t>
            </w:r>
          </w:p>
          <w:p w14:paraId="5BF33D9A" w14:textId="4890F04F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określa warunki,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których zachodzi denaturacja białka</w:t>
            </w:r>
          </w:p>
          <w:p w14:paraId="1D8F282C" w14:textId="27154915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klasyfikuje czynniki wywołujące denaturację, dzieląc je na czynniki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fizyczne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czynniki chemiczne</w:t>
            </w:r>
          </w:p>
          <w:p w14:paraId="1804D0B1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83" w:type="dxa"/>
          </w:tcPr>
          <w:p w14:paraId="0BC6CC54" w14:textId="614B3290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przeprowadza doświadczenie pokazujące wpływ temperatury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białko zgodnie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 instrukcją</w:t>
            </w:r>
          </w:p>
          <w:p w14:paraId="64996491" w14:textId="77777777" w:rsidR="00AD282E" w:rsidRPr="005F7B37" w:rsidRDefault="00AD282E" w:rsidP="00AD282E">
            <w:pPr>
              <w:pStyle w:val="Akapitzlist"/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BB3F566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 znaczenie denaturacji białek dla organizmów</w:t>
            </w:r>
          </w:p>
          <w:p w14:paraId="71DA4B61" w14:textId="06873015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przewiduje skutki działania wysokiej temperatury na białka budujące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organim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człowieka</w:t>
            </w:r>
          </w:p>
        </w:tc>
        <w:tc>
          <w:tcPr>
            <w:tcW w:w="2331" w:type="dxa"/>
          </w:tcPr>
          <w:p w14:paraId="5E8AB5DB" w14:textId="3C3E7BF1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planuje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przeprowadza doświadczenie dotyczące wpływu wysokiej temperatury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białka</w:t>
            </w:r>
          </w:p>
        </w:tc>
      </w:tr>
      <w:tr w:rsidR="00AD282E" w:rsidRPr="00AE5F08" w14:paraId="672E0C84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3E2A594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58F72569" w14:textId="77777777" w:rsidR="00AD282E" w:rsidRPr="000017BB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Lipidy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</w:p>
          <w:p w14:paraId="1C6316B9" w14:textId="77777777" w:rsidR="00AD282E" w:rsidRPr="005C22F4" w:rsidRDefault="00AD282E" w:rsidP="00AD282E">
            <w:pPr>
              <w:ind w:left="170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znaczenie</w:t>
            </w:r>
            <w:proofErr w:type="spellEnd"/>
          </w:p>
        </w:tc>
        <w:tc>
          <w:tcPr>
            <w:tcW w:w="1149" w:type="dxa"/>
            <w:gridSpan w:val="3"/>
          </w:tcPr>
          <w:p w14:paraId="13C7F88F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06B6810" w14:textId="778711EF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lipidy proste i złożone</w:t>
            </w:r>
          </w:p>
          <w:p w14:paraId="5383F1C6" w14:textId="44259396" w:rsidR="00AD282E" w:rsidRPr="00D03A3F" w:rsidRDefault="00AD282E" w:rsidP="00AD282E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funkcje lipidów</w:t>
            </w:r>
          </w:p>
          <w:p w14:paraId="07DF091B" w14:textId="0FEF59B6" w:rsidR="00AD282E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podaje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właściwości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lipidów</w:t>
            </w:r>
            <w:proofErr w:type="spellEnd"/>
          </w:p>
          <w:p w14:paraId="126D11ED" w14:textId="7C0175AE" w:rsidR="00AD282E" w:rsidRPr="001B674B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podaje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choresterolu</w:t>
            </w:r>
            <w:proofErr w:type="spellEnd"/>
          </w:p>
        </w:tc>
        <w:tc>
          <w:tcPr>
            <w:tcW w:w="2111" w:type="dxa"/>
          </w:tcPr>
          <w:p w14:paraId="7D555EA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różnicę między lipidami prostymi a lipidami złożonymi</w:t>
            </w:r>
          </w:p>
          <w:p w14:paraId="4F1D174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odróżnia tłuszcze właściwe od wosków</w:t>
            </w:r>
          </w:p>
          <w:p w14:paraId="440A2A53" w14:textId="6BF1F52A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klasyfikuje kwasy tłuszczowe na kwasy nasycone i kwasy nienasycone</w:t>
            </w:r>
          </w:p>
          <w:p w14:paraId="55068373" w14:textId="4394EBF6" w:rsidR="00AD282E" w:rsidRPr="00AD282E" w:rsidRDefault="00AD282E" w:rsidP="00AD282E">
            <w:pPr>
              <w:tabs>
                <w:tab w:val="left" w:pos="9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określa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znaczenie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biologiczne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lipidów</w:t>
            </w:r>
            <w:proofErr w:type="spellEnd"/>
          </w:p>
          <w:p w14:paraId="3A79D5C5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F0AB085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lipidy proste i lipidy złożone</w:t>
            </w:r>
          </w:p>
          <w:p w14:paraId="0822C2E0" w14:textId="2E6C2A6E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opisuje rolę cholesterolu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organizmie człowieka</w:t>
            </w:r>
          </w:p>
          <w:p w14:paraId="389AB5DC" w14:textId="231D6D5C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klasyfikuje lipidy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ze względu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konsystencję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pochodzenie</w:t>
            </w:r>
          </w:p>
        </w:tc>
        <w:tc>
          <w:tcPr>
            <w:tcW w:w="2000" w:type="dxa"/>
          </w:tcPr>
          <w:p w14:paraId="223F9263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porównuje poszczególne grupy lipidów</w:t>
            </w:r>
          </w:p>
          <w:p w14:paraId="5035AD86" w14:textId="33BE1526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omawia budowę fosfolipidów i </w:t>
            </w:r>
            <w:r w:rsidR="00860CE8" w:rsidRPr="00D03A3F">
              <w:rPr>
                <w:rFonts w:cstheme="minorHAnsi"/>
                <w:sz w:val="20"/>
                <w:szCs w:val="20"/>
                <w:lang w:val="pl-PL"/>
              </w:rPr>
              <w:t xml:space="preserve">jej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znaczenie </w:t>
            </w:r>
            <w:r w:rsidR="00860CE8" w:rsidRPr="00D03A3F">
              <w:rPr>
                <w:rFonts w:cstheme="minorHAnsi"/>
                <w:sz w:val="20"/>
                <w:szCs w:val="20"/>
                <w:lang w:val="pl-PL"/>
              </w:rPr>
              <w:t>w ich położeniu w błonie biologicznej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błonie biologicznej</w:t>
            </w:r>
          </w:p>
        </w:tc>
        <w:tc>
          <w:tcPr>
            <w:tcW w:w="2331" w:type="dxa"/>
          </w:tcPr>
          <w:p w14:paraId="0B03600E" w14:textId="374BB4AB" w:rsidR="00AD282E" w:rsidRPr="00E20B9E" w:rsidRDefault="00AD282E" w:rsidP="00860CE8">
            <w:pPr>
              <w:pStyle w:val="Akapitzlist"/>
              <w:autoSpaceDE w:val="0"/>
              <w:adjustRightInd w:val="0"/>
              <w:ind w:left="113" w:hanging="113"/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wskazuje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związek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między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obecnością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podwójnych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wiązań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1B674B">
              <w:rPr>
                <w:rFonts w:cstheme="minorHAnsi"/>
                <w:sz w:val="20"/>
                <w:szCs w:val="20"/>
              </w:rPr>
              <w:t xml:space="preserve">w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kwasach</w:t>
            </w:r>
            <w:proofErr w:type="spellEnd"/>
            <w:r w:rsidRPr="001B674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B674B">
              <w:rPr>
                <w:rFonts w:cstheme="minorHAnsi"/>
                <w:sz w:val="20"/>
                <w:szCs w:val="20"/>
              </w:rPr>
              <w:t>tłuszczowych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D282E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właściwościami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lipidów</w:t>
            </w:r>
            <w:proofErr w:type="spellEnd"/>
          </w:p>
          <w:p w14:paraId="1B88B901" w14:textId="77777777" w:rsidR="00AD282E" w:rsidRPr="00D03A3F" w:rsidRDefault="00AD282E" w:rsidP="00860CE8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D282E" w:rsidRPr="00AE5F08" w14:paraId="271AD986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6CA303C9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D51C12" w14:textId="77777777" w:rsidR="00AD282E" w:rsidRPr="00D03A3F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b/>
                <w:sz w:val="20"/>
                <w:szCs w:val="20"/>
                <w:lang w:val="pl-PL"/>
              </w:rPr>
              <w:t>Budowa i funkcje kwasów nukleinowych</w:t>
            </w:r>
          </w:p>
        </w:tc>
        <w:tc>
          <w:tcPr>
            <w:tcW w:w="1149" w:type="dxa"/>
            <w:gridSpan w:val="3"/>
          </w:tcPr>
          <w:p w14:paraId="4CF0799F" w14:textId="77777777" w:rsidR="00AD282E" w:rsidRPr="00D03A3F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</w:tcPr>
          <w:p w14:paraId="3EA2C7AA" w14:textId="17199EDE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wyróżnia rodzaje kwasów nukleinowych</w:t>
            </w:r>
          </w:p>
          <w:p w14:paraId="05D29888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znaczenie biologiczne kwasów nukleinowych</w:t>
            </w:r>
          </w:p>
          <w:p w14:paraId="7B324FBA" w14:textId="37E79FFD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zasadę komplementarności</w:t>
            </w:r>
          </w:p>
          <w:p w14:paraId="542986DC" w14:textId="671300A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określa lokalizację DNA i RNA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komórkach</w:t>
            </w:r>
          </w:p>
          <w:p w14:paraId="58277C2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replikacja DNA</w:t>
            </w:r>
          </w:p>
          <w:p w14:paraId="7DD333B7" w14:textId="77777777" w:rsidR="00AD282E" w:rsidRPr="00D03A3F" w:rsidRDefault="00AD282E" w:rsidP="00AD282E">
            <w:pPr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rodzaje RNA</w:t>
            </w:r>
          </w:p>
          <w:p w14:paraId="2A73F93B" w14:textId="698D0ECC" w:rsidR="00AD282E" w:rsidRPr="00AD282E" w:rsidRDefault="00AD282E" w:rsidP="00AD282E">
            <w:pPr>
              <w:tabs>
                <w:tab w:val="left" w:pos="120"/>
              </w:tabs>
              <w:ind w:left="113" w:hanging="113"/>
              <w:rPr>
                <w:rFonts w:cstheme="minorHAnsi"/>
                <w:sz w:val="20"/>
                <w:szCs w:val="20"/>
              </w:rPr>
            </w:pPr>
            <w:r w:rsidRPr="00AD282E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podaje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inne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 w:rsidRPr="00AD28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nukleotydów</w:t>
            </w:r>
            <w:proofErr w:type="spellEnd"/>
          </w:p>
        </w:tc>
        <w:tc>
          <w:tcPr>
            <w:tcW w:w="2111" w:type="dxa"/>
          </w:tcPr>
          <w:p w14:paraId="3E2D08C0" w14:textId="6E5EC289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strukturę DNA i RNA</w:t>
            </w:r>
          </w:p>
          <w:p w14:paraId="60B5900E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na czym polega komplementarność zasad azotowych</w:t>
            </w:r>
          </w:p>
          <w:p w14:paraId="30644EEA" w14:textId="747222C3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DNA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 RNA</w:t>
            </w:r>
          </w:p>
          <w:p w14:paraId="13343B15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na czym polega proces replikacji DNA</w:t>
            </w:r>
          </w:p>
        </w:tc>
        <w:tc>
          <w:tcPr>
            <w:tcW w:w="1883" w:type="dxa"/>
          </w:tcPr>
          <w:p w14:paraId="55CB4076" w14:textId="445EFB4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charakteryzuje strukturę DNA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RNA</w:t>
            </w:r>
          </w:p>
          <w:p w14:paraId="7174D2AB" w14:textId="3005544B" w:rsidR="00AD282E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podaje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rolę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biologiczną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ATP</w:t>
            </w:r>
          </w:p>
          <w:p w14:paraId="29C2E83A" w14:textId="442A90E4" w:rsidR="00AD282E" w:rsidRPr="002A7860" w:rsidRDefault="00AD282E" w:rsidP="00AD282E">
            <w:pPr>
              <w:pStyle w:val="Akapitzlist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porównuje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różne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rodzaje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RNA</w:t>
            </w:r>
          </w:p>
        </w:tc>
        <w:tc>
          <w:tcPr>
            <w:tcW w:w="2000" w:type="dxa"/>
          </w:tcPr>
          <w:p w14:paraId="6A1A19F9" w14:textId="15216CC0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</w:t>
            </w:r>
            <w:r w:rsidR="00860CE8" w:rsidRPr="00D03A3F">
              <w:rPr>
                <w:rFonts w:cstheme="minorHAnsi"/>
                <w:sz w:val="20"/>
                <w:szCs w:val="20"/>
                <w:lang w:val="pl-PL"/>
              </w:rPr>
              <w:t xml:space="preserve">omawia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podobieństwa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różnice w strukturze DNA i RNA</w:t>
            </w:r>
          </w:p>
          <w:p w14:paraId="06634B70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znaczenie DNA jako nośnika informacji genetycznej</w:t>
            </w:r>
          </w:p>
        </w:tc>
        <w:tc>
          <w:tcPr>
            <w:tcW w:w="2331" w:type="dxa"/>
          </w:tcPr>
          <w:p w14:paraId="2A51C355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przykłady innych nukleotydów niż nukleotydy budujące DNA i RNA</w:t>
            </w:r>
          </w:p>
          <w:p w14:paraId="1DBF5DD6" w14:textId="18ED981D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wykazuje, że ATP jest jednym z rodzajów nukleotydów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wyjaśnia jego rolę</w:t>
            </w:r>
          </w:p>
          <w:p w14:paraId="517F98EF" w14:textId="36E1957B" w:rsidR="00AD282E" w:rsidRPr="00D03A3F" w:rsidRDefault="00AD282E" w:rsidP="00AD282E">
            <w:pPr>
              <w:tabs>
                <w:tab w:val="left" w:pos="120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funkcje innych nukleotydów (NAD</w:t>
            </w:r>
            <w:proofErr w:type="gramStart"/>
            <w:r w:rsidRPr="00D03A3F">
              <w:rPr>
                <w:rFonts w:cstheme="minorHAnsi"/>
                <w:sz w:val="20"/>
                <w:szCs w:val="20"/>
                <w:vertAlign w:val="superscript"/>
                <w:lang w:val="pl-PL"/>
              </w:rPr>
              <w:t xml:space="preserve">+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>,</w:t>
            </w:r>
            <w:proofErr w:type="gram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FAD)</w:t>
            </w:r>
          </w:p>
        </w:tc>
      </w:tr>
      <w:tr w:rsidR="00AD282E" w:rsidRPr="00AE5F08" w14:paraId="0884C1CE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4C17B535" w14:textId="77777777" w:rsidR="00AD282E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448F8FB1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tabs>
                <w:tab w:val="left" w:pos="435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7B04C73E" w14:textId="77777777" w:rsidR="00AD282E" w:rsidRPr="00D03A3F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0544" w:type="dxa"/>
            <w:gridSpan w:val="6"/>
          </w:tcPr>
          <w:p w14:paraId="5288402F" w14:textId="6891DCBC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D03A3F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D03A3F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D03A3F">
              <w:rPr>
                <w:b/>
                <w:sz w:val="20"/>
                <w:szCs w:val="20"/>
                <w:lang w:val="pl-PL"/>
              </w:rPr>
              <w:t>Chemiczne podstawy życia”</w:t>
            </w:r>
          </w:p>
          <w:p w14:paraId="50131E78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D282E" w14:paraId="249ED2BC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1BCD7C1D" w14:textId="77777777" w:rsidR="00AD282E" w:rsidRPr="00D03A3F" w:rsidRDefault="00AD282E">
            <w:pPr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0648" w:type="dxa"/>
            <w:gridSpan w:val="7"/>
          </w:tcPr>
          <w:p w14:paraId="680BB800" w14:textId="7EBC6076" w:rsidR="00AD282E" w:rsidRPr="000017BB" w:rsidRDefault="00AD282E" w:rsidP="00AD282E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Komórka</w:t>
            </w:r>
            <w:proofErr w:type="spellEnd"/>
          </w:p>
        </w:tc>
      </w:tr>
      <w:tr w:rsidR="00AD282E" w:rsidRPr="00AE5F08" w14:paraId="3A5D962A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C073E00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CE27FAF" w14:textId="77777777" w:rsidR="00AD282E" w:rsidRPr="000017BB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komórki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eukariotycznej</w:t>
            </w:r>
            <w:proofErr w:type="spellEnd"/>
          </w:p>
        </w:tc>
        <w:tc>
          <w:tcPr>
            <w:tcW w:w="1149" w:type="dxa"/>
            <w:gridSpan w:val="3"/>
          </w:tcPr>
          <w:p w14:paraId="1C9A2272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84935D0" w14:textId="56EEA76F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definiuje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pojęcie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i/>
                <w:iCs/>
                <w:sz w:val="20"/>
                <w:szCs w:val="20"/>
              </w:rPr>
              <w:t>komórka</w:t>
            </w:r>
            <w:proofErr w:type="spellEnd"/>
          </w:p>
          <w:p w14:paraId="79199A0C" w14:textId="358E9D49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wyróżnia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komórki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Pr="005C22F4">
              <w:rPr>
                <w:rFonts w:cstheme="minorHAnsi"/>
                <w:sz w:val="20"/>
                <w:szCs w:val="20"/>
              </w:rPr>
              <w:t>rokariotyczne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eukariotyczne</w:t>
            </w:r>
            <w:proofErr w:type="spellEnd"/>
          </w:p>
          <w:p w14:paraId="6637A648" w14:textId="77777777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przykłady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komórek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prokariotycznych</w:t>
            </w:r>
            <w:proofErr w:type="spellEnd"/>
          </w:p>
          <w:p w14:paraId="2B9E573C" w14:textId="1BDD8149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na rysunku struktury komórki eukariotycznej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podaje ich nazwy</w:t>
            </w:r>
          </w:p>
          <w:p w14:paraId="74855CC1" w14:textId="1BB587D1" w:rsidR="00AD282E" w:rsidRPr="005C22F4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elementy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komórki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eukariotycznej</w:t>
            </w:r>
            <w:proofErr w:type="spellEnd"/>
          </w:p>
        </w:tc>
        <w:tc>
          <w:tcPr>
            <w:tcW w:w="2111" w:type="dxa"/>
          </w:tcPr>
          <w:p w14:paraId="3B444EA7" w14:textId="28F5C676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i opisuje różnice między komórkami eukariotycznymi (roślinnymi, grzybowymi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zwierzęcymi)</w:t>
            </w:r>
          </w:p>
          <w:p w14:paraId="468A1DEE" w14:textId="2EA51881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podaje funkcje różnych komórek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w zależności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od miejsca ich występowania</w:t>
            </w:r>
          </w:p>
          <w:p w14:paraId="3BAB1551" w14:textId="3756BF8D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rysuje wybraną komórkę eukariotyczną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podstawie obserwacji mikroskopowej</w:t>
            </w:r>
          </w:p>
          <w:p w14:paraId="2D5DA6CF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buduje model przestrzenny komórki eukariotycznej</w:t>
            </w:r>
          </w:p>
        </w:tc>
        <w:tc>
          <w:tcPr>
            <w:tcW w:w="1883" w:type="dxa"/>
          </w:tcPr>
          <w:p w14:paraId="7CD519A1" w14:textId="148E3572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stosuje kryterium podziału komórek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ze względu na występowanie jądra komórkowego</w:t>
            </w:r>
          </w:p>
          <w:p w14:paraId="16452BCE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funkcje struktur komórki eukariotycznej</w:t>
            </w:r>
          </w:p>
          <w:p w14:paraId="76AE2A1E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porównuje komórki eukariotyczne</w:t>
            </w:r>
          </w:p>
        </w:tc>
        <w:tc>
          <w:tcPr>
            <w:tcW w:w="2000" w:type="dxa"/>
          </w:tcPr>
          <w:p w14:paraId="1292A82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na podstawie mikrofotografii rozpoznaje, wskazuje i charakteryzuje struktury komórkowe</w:t>
            </w:r>
          </w:p>
          <w:p w14:paraId="1F499F56" w14:textId="54A41026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wykazuje związek między budową organelli a ich funkcj</w:t>
            </w:r>
            <w:r w:rsidR="00860CE8" w:rsidRPr="00D03A3F">
              <w:rPr>
                <w:rFonts w:cstheme="minorHAnsi"/>
                <w:sz w:val="20"/>
                <w:szCs w:val="20"/>
                <w:lang w:val="pl-PL"/>
              </w:rPr>
              <w:t>ami</w:t>
            </w:r>
          </w:p>
        </w:tc>
        <w:tc>
          <w:tcPr>
            <w:tcW w:w="2331" w:type="dxa"/>
          </w:tcPr>
          <w:p w14:paraId="66725E70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dlaczego komórki mają niewielkie rozmiary</w:t>
            </w:r>
          </w:p>
          <w:p w14:paraId="5D75E574" w14:textId="56EA36F2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przyczyny różnic w budowie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funkcjonowaniu komórek</w:t>
            </w:r>
          </w:p>
          <w:p w14:paraId="0EF078F9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D282E" w:rsidRPr="00AE5F08" w14:paraId="4B6CC2BB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33569B75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1C9694F3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b/>
                <w:sz w:val="20"/>
                <w:szCs w:val="20"/>
                <w:lang w:val="pl-PL"/>
              </w:rPr>
              <w:t>Budowa i znaczenie błon biologicznych</w:t>
            </w:r>
          </w:p>
        </w:tc>
        <w:tc>
          <w:tcPr>
            <w:tcW w:w="1149" w:type="dxa"/>
            <w:gridSpan w:val="3"/>
          </w:tcPr>
          <w:p w14:paraId="489B2DBE" w14:textId="77777777" w:rsidR="00AD282E" w:rsidRPr="00D03A3F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</w:tcPr>
          <w:p w14:paraId="57DCDFA7" w14:textId="4AAC6873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 składniki błon biologicznych i podaje ich nazwy</w:t>
            </w:r>
          </w:p>
          <w:p w14:paraId="4F7CFE68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właściwości błon biologicznych</w:t>
            </w:r>
          </w:p>
          <w:p w14:paraId="5F96A6B1" w14:textId="094A5CA3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wymienia podstawowe funkcje błon biologicznych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krótko je opisuje</w:t>
            </w:r>
          </w:p>
          <w:p w14:paraId="71A15F4C" w14:textId="2D51331C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wymienia rodzaje transportu przez błony (transport bierny: dyfuzja prosta i dyfuzja ułatwiona; transport czynny, endocytoza i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egzocytoza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>)</w:t>
            </w:r>
          </w:p>
          <w:p w14:paraId="56D1DFC4" w14:textId="7D6B3F52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definiuje pojęcia: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osmoza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dyfuzja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hipotoniczny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izotoniczny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hipertoniczny</w:t>
            </w:r>
          </w:p>
        </w:tc>
        <w:tc>
          <w:tcPr>
            <w:tcW w:w="2111" w:type="dxa"/>
          </w:tcPr>
          <w:p w14:paraId="4C82577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model budowy błony biologicznej</w:t>
            </w:r>
          </w:p>
          <w:p w14:paraId="3F625456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funkcje błon biologicznych</w:t>
            </w:r>
          </w:p>
          <w:p w14:paraId="4BCCAA07" w14:textId="77B5476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różnice między transportem biernym a transportem czynnym</w:t>
            </w:r>
          </w:p>
          <w:p w14:paraId="05A3A9BC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odróżnia endocytozę od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egzocytozy</w:t>
            </w:r>
            <w:proofErr w:type="spellEnd"/>
          </w:p>
          <w:p w14:paraId="72B346F1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analizuje schematy transportu substancji przez błony biologiczne</w:t>
            </w:r>
          </w:p>
          <w:p w14:paraId="62B58DD9" w14:textId="590A3F63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stosuje pojęcia: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 hipertoniczny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lastRenderedPageBreak/>
              <w:t xml:space="preserve">roztwór izotoniczny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i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roztwór hipotoniczny</w:t>
            </w:r>
          </w:p>
          <w:p w14:paraId="6A0FB93D" w14:textId="792E8E61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konstruuje tabelę,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której porównuje rodzaje transportu przez błonę biologiczną</w:t>
            </w:r>
          </w:p>
        </w:tc>
        <w:tc>
          <w:tcPr>
            <w:tcW w:w="1883" w:type="dxa"/>
          </w:tcPr>
          <w:p w14:paraId="78423937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właściwości błon biologicznych</w:t>
            </w:r>
          </w:p>
          <w:p w14:paraId="1F99EDF1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rodzaje transportu przez błony biologiczne</w:t>
            </w:r>
          </w:p>
          <w:p w14:paraId="6F49ECDF" w14:textId="4D98C3AE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</w:t>
            </w:r>
            <w:r w:rsidR="00860CE8" w:rsidRPr="00D03A3F">
              <w:rPr>
                <w:rFonts w:cstheme="minorHAnsi"/>
                <w:sz w:val="20"/>
                <w:szCs w:val="20"/>
                <w:lang w:val="pl-PL"/>
              </w:rPr>
              <w:t xml:space="preserve">omawia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>rolę błony komórkowej</w:t>
            </w:r>
          </w:p>
          <w:p w14:paraId="02111B4E" w14:textId="5CA6D5CE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osmozę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z dyfuzją</w:t>
            </w:r>
          </w:p>
          <w:p w14:paraId="768D2D71" w14:textId="4D206DE0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przedstawia skutki umieszczenia komórki roślinnej oraz komórki zwierzęcej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w roztworach: hipotonicznym,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izotonicznym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hipertonicznym</w:t>
            </w:r>
          </w:p>
          <w:p w14:paraId="21153E71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wykazuje związek między budową błon a ich funkcjami</w:t>
            </w:r>
          </w:p>
        </w:tc>
        <w:tc>
          <w:tcPr>
            <w:tcW w:w="2000" w:type="dxa"/>
          </w:tcPr>
          <w:p w14:paraId="4559153B" w14:textId="6A3C0196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analizuje rozmieszczenie białek i lipidów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błonach biologicznych</w:t>
            </w:r>
          </w:p>
          <w:p w14:paraId="0F183D6E" w14:textId="7D0A98A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rolę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właściwości błony komórkowej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procesach osmotycznych</w:t>
            </w:r>
          </w:p>
          <w:p w14:paraId="0BC2925D" w14:textId="04806318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budową błony biologicznej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pełnionymi przez nią funkcjami</w:t>
            </w:r>
          </w:p>
          <w:p w14:paraId="637A9222" w14:textId="49CAC558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przeprowadza doświadczenie mające na celu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badanie wpływu roztworów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o różnym stężeniu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zjawisko osmozy w komórkach roślinnych</w:t>
            </w:r>
          </w:p>
          <w:p w14:paraId="704514B1" w14:textId="0301AFC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wybranych przykładach różnice między endocytozą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a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egzocytozą</w:t>
            </w:r>
            <w:proofErr w:type="spellEnd"/>
          </w:p>
        </w:tc>
        <w:tc>
          <w:tcPr>
            <w:tcW w:w="2331" w:type="dxa"/>
          </w:tcPr>
          <w:p w14:paraId="2537AB2F" w14:textId="754952C1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planuje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przeprowadza doświadczenie wykazujące wpływ roztworów o różnym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stęzeniu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na zjawisko osmozy</w:t>
            </w:r>
          </w:p>
          <w:p w14:paraId="63AEFEAB" w14:textId="09D6BDC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wyjaśnia, dlaczego błona biologiczna jest selektywnie przepuszczalna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omawia, znaczenie tej cechy dla komórki</w:t>
            </w:r>
          </w:p>
        </w:tc>
      </w:tr>
      <w:tr w:rsidR="00AD282E" w:rsidRPr="00AE5F08" w14:paraId="0917BA93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6776D41" w14:textId="77777777" w:rsidR="00AD282E" w:rsidRPr="00BF22BF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F0EC2E7" w14:textId="098474E2" w:rsidR="00AD282E" w:rsidRPr="00D03A3F" w:rsidRDefault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b/>
                <w:sz w:val="20"/>
                <w:szCs w:val="20"/>
                <w:lang w:val="pl-PL"/>
              </w:rPr>
              <w:t>Budowa i rola jądra komórkowego</w:t>
            </w:r>
          </w:p>
        </w:tc>
        <w:tc>
          <w:tcPr>
            <w:tcW w:w="1149" w:type="dxa"/>
            <w:gridSpan w:val="3"/>
          </w:tcPr>
          <w:p w14:paraId="2962379A" w14:textId="77777777" w:rsidR="00AD282E" w:rsidRPr="00D03A3F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</w:tcPr>
          <w:p w14:paraId="7458212F" w14:textId="3984AFF5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chromatyna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chromosom</w:t>
            </w:r>
          </w:p>
          <w:p w14:paraId="73FDFF48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podaje budowę jądra komórkowego</w:t>
            </w:r>
          </w:p>
          <w:p w14:paraId="72376D0E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funkcje jądra komórkowego</w:t>
            </w:r>
          </w:p>
          <w:p w14:paraId="535FB4AF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budowę chromosomu</w:t>
            </w:r>
          </w:p>
        </w:tc>
        <w:tc>
          <w:tcPr>
            <w:tcW w:w="2111" w:type="dxa"/>
          </w:tcPr>
          <w:p w14:paraId="19A38E7E" w14:textId="325F2A23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identyfikuje elementy jądra komórkowego</w:t>
            </w:r>
          </w:p>
          <w:p w14:paraId="329E4759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określa skład chemiczny chromatyny</w:t>
            </w:r>
          </w:p>
          <w:p w14:paraId="7D23F76C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funkcje poszczególnych elementów jądra komórkowego</w:t>
            </w:r>
          </w:p>
          <w:p w14:paraId="5F978FE3" w14:textId="661BFFD9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wymienia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identyfikuje kolejne etapy upakowania DNA w jądrze komórkowym</w:t>
            </w:r>
          </w:p>
          <w:p w14:paraId="5477D952" w14:textId="5B332509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rysuje skondensowany chromosom i wskazuje jego elementy</w:t>
            </w:r>
          </w:p>
        </w:tc>
        <w:tc>
          <w:tcPr>
            <w:tcW w:w="1883" w:type="dxa"/>
          </w:tcPr>
          <w:p w14:paraId="14D9012C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elementy jądra komórkowego</w:t>
            </w:r>
          </w:p>
          <w:p w14:paraId="640EBB6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budowę chromosomu</w:t>
            </w:r>
          </w:p>
          <w:p w14:paraId="315695DC" w14:textId="7CF283A9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znaczenie spiralizacji chromatyny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chromosomie</w:t>
            </w:r>
          </w:p>
          <w:p w14:paraId="61BFF934" w14:textId="71D6265C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budową jądra komórkowego a jego funkcją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</w:tc>
        <w:tc>
          <w:tcPr>
            <w:tcW w:w="2000" w:type="dxa"/>
          </w:tcPr>
          <w:p w14:paraId="45E8B194" w14:textId="182E5C44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przyczyny różnej liczby jąder komórkowych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komórkach eukariotycznych</w:t>
            </w:r>
          </w:p>
          <w:p w14:paraId="0AF142DA" w14:textId="45966DA0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 stwierdzenie, że jądro komórkowe odgrywa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komórce rolę kierowniczą</w:t>
            </w:r>
          </w:p>
        </w:tc>
        <w:tc>
          <w:tcPr>
            <w:tcW w:w="2331" w:type="dxa"/>
          </w:tcPr>
          <w:p w14:paraId="649E4EA1" w14:textId="245E245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uzasadnia znaczenie upakowania DNA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jądrze komórkowym</w:t>
            </w:r>
          </w:p>
          <w:p w14:paraId="283B617D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jakie znaczenie ma obecność porów jądrowych</w:t>
            </w:r>
          </w:p>
        </w:tc>
      </w:tr>
      <w:tr w:rsidR="00AD282E" w:rsidRPr="00AE5F08" w14:paraId="60FFE8D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6E5D5BC9" w14:textId="77777777" w:rsidR="00AD282E" w:rsidRPr="008E78C2" w:rsidRDefault="00AD282E" w:rsidP="00AD282E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E972BAD" w14:textId="77777777" w:rsidR="00AD282E" w:rsidRPr="005D3DF4" w:rsidRDefault="00AD282E" w:rsidP="00AD282E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D3DF4">
              <w:rPr>
                <w:rFonts w:cstheme="minorHAnsi"/>
                <w:b/>
                <w:sz w:val="20"/>
                <w:szCs w:val="20"/>
              </w:rPr>
              <w:t>Składniki</w:t>
            </w:r>
            <w:proofErr w:type="spellEnd"/>
            <w:r w:rsidRPr="005D3DF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D3DF4">
              <w:rPr>
                <w:rFonts w:cstheme="minorHAnsi"/>
                <w:b/>
                <w:sz w:val="20"/>
                <w:szCs w:val="20"/>
              </w:rPr>
              <w:t>cytoplazmy</w:t>
            </w:r>
            <w:proofErr w:type="spellEnd"/>
          </w:p>
        </w:tc>
        <w:tc>
          <w:tcPr>
            <w:tcW w:w="1149" w:type="dxa"/>
            <w:gridSpan w:val="3"/>
          </w:tcPr>
          <w:p w14:paraId="6B5BC7CF" w14:textId="77777777" w:rsidR="00AD282E" w:rsidRPr="005D3D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87356DA" w14:textId="1FBE875D" w:rsidR="00AD282E" w:rsidRPr="00AD282E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D3D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D3DF4">
              <w:rPr>
                <w:rFonts w:cstheme="minorHAnsi"/>
                <w:sz w:val="20"/>
                <w:szCs w:val="20"/>
              </w:rPr>
              <w:t>definiuje</w:t>
            </w:r>
            <w:proofErr w:type="spellEnd"/>
            <w:r w:rsidRPr="005D3D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3DF4">
              <w:rPr>
                <w:rFonts w:cstheme="minorHAnsi"/>
                <w:sz w:val="20"/>
                <w:szCs w:val="20"/>
              </w:rPr>
              <w:t>pojęcie</w:t>
            </w:r>
            <w:proofErr w:type="spellEnd"/>
            <w:r w:rsidRPr="005D3D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20B9E">
              <w:rPr>
                <w:rFonts w:cstheme="minorHAnsi"/>
                <w:i/>
                <w:sz w:val="20"/>
                <w:szCs w:val="20"/>
              </w:rPr>
              <w:t>cytozol</w:t>
            </w:r>
            <w:proofErr w:type="spellEnd"/>
          </w:p>
          <w:p w14:paraId="5BD7BC37" w14:textId="03F8E659" w:rsidR="00AD282E" w:rsidRPr="00D03A3F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D03A3F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 wymienia elementy mitochondrium </w:t>
            </w:r>
            <w:r w:rsidRPr="00D03A3F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br/>
              <w:t xml:space="preserve">i jego funkcje </w:t>
            </w:r>
          </w:p>
          <w:p w14:paraId="7E5C6DB5" w14:textId="0791F196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 w:rsidRPr="00D03A3F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przedstawia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budowę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funkcje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rybosomów</w:t>
            </w:r>
            <w:proofErr w:type="spellEnd"/>
          </w:p>
          <w:p w14:paraId="3AE9AFE4" w14:textId="04EDC83D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podaje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funkcje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lastRenderedPageBreak/>
              <w:t>cytozolu</w:t>
            </w:r>
            <w:proofErr w:type="spellEnd"/>
          </w:p>
          <w:p w14:paraId="320D907A" w14:textId="31276DDF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składniki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cytozolu</w:t>
            </w:r>
            <w:proofErr w:type="spellEnd"/>
          </w:p>
          <w:p w14:paraId="50A72BA2" w14:textId="13A6240E" w:rsidR="00AD282E" w:rsidRP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wymienia</w:t>
            </w:r>
            <w:proofErr w:type="spellEnd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AD282E"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t>funkcje</w:t>
            </w:r>
            <w:proofErr w:type="spellEnd"/>
            <w:r>
              <w:rPr>
                <w:rFonts w:eastAsia="Times New Roman" w:cstheme="minorHAnsi"/>
                <w:kern w:val="0"/>
                <w:sz w:val="20"/>
                <w:szCs w:val="20"/>
                <w:lang w:val="en-US" w:eastAsia="en-US" w:bidi="ar-SA"/>
              </w:rPr>
              <w:br/>
            </w:r>
            <w:proofErr w:type="spellStart"/>
            <w:r w:rsidRPr="00AD282E">
              <w:rPr>
                <w:rFonts w:cstheme="minorHAnsi"/>
                <w:sz w:val="20"/>
                <w:szCs w:val="20"/>
              </w:rPr>
              <w:t>cytoszkieletu</w:t>
            </w:r>
            <w:proofErr w:type="spellEnd"/>
          </w:p>
          <w:p w14:paraId="3841B67A" w14:textId="04047E2F" w:rsidR="00AD282E" w:rsidRPr="00D03A3F" w:rsidRDefault="00AD282E" w:rsidP="00AD282E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D03A3F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t xml:space="preserve">wymienia elementy </w:t>
            </w:r>
            <w:r w:rsidRPr="00D03A3F">
              <w:rPr>
                <w:rFonts w:eastAsia="Times New Roman" w:cstheme="minorHAnsi"/>
                <w:kern w:val="0"/>
                <w:sz w:val="20"/>
                <w:szCs w:val="20"/>
                <w:lang w:val="pl-PL" w:eastAsia="en-US" w:bidi="ar-SA"/>
              </w:rPr>
              <w:br/>
              <w:t>i funkcje siateczki śródplazmatycznej, wakuoli, lizosomów oraz aparatu Golgiego</w:t>
            </w:r>
          </w:p>
        </w:tc>
        <w:tc>
          <w:tcPr>
            <w:tcW w:w="2111" w:type="dxa"/>
          </w:tcPr>
          <w:p w14:paraId="0A33DB4C" w14:textId="6C28550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charakteryzuje budowę i funkcje rybosomów oraz mitochondrium</w:t>
            </w:r>
          </w:p>
          <w:p w14:paraId="397A8AD1" w14:textId="772D4D76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funkcje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cytoszkieletu</w:t>
            </w:r>
            <w:proofErr w:type="spellEnd"/>
          </w:p>
          <w:p w14:paraId="15FB548A" w14:textId="540FB2AB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charakteryzuje budowę i funkcje siateczki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śródplazmatycznej, wakuoli, lizosomów oraz aparatu Golgiego</w:t>
            </w:r>
          </w:p>
          <w:p w14:paraId="65E6E8AE" w14:textId="77777777" w:rsidR="00AD282E" w:rsidRPr="00D03A3F" w:rsidRDefault="00AD282E" w:rsidP="00AD282E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  <w:lang w:val="pl-PL"/>
              </w:rPr>
            </w:pPr>
          </w:p>
          <w:p w14:paraId="66793E0A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highlight w:val="yellow"/>
                <w:lang w:val="pl-PL"/>
              </w:rPr>
            </w:pPr>
          </w:p>
          <w:p w14:paraId="544DF5E0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83" w:type="dxa"/>
          </w:tcPr>
          <w:p w14:paraId="4DDE6FF6" w14:textId="77777777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omawia funkcje wakuoli</w:t>
            </w:r>
          </w:p>
          <w:p w14:paraId="697A052F" w14:textId="79461BA4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wyjaśnia, od czego zależą liczba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rozmieszczenie mitochondriów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  <w:p w14:paraId="0A4CFAD1" w14:textId="3E5238C5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wyjaśnia rolę rybosomów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syntezie białek</w:t>
            </w:r>
          </w:p>
          <w:p w14:paraId="7419993E" w14:textId="6053F17E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porównuje siateczkę śródplazmatyczną szorstką z siateczką śródplazmatyczną gładką</w:t>
            </w:r>
          </w:p>
          <w:p w14:paraId="1518D158" w14:textId="77777777" w:rsidR="00AD282E" w:rsidRPr="000D46E1" w:rsidRDefault="00AD282E" w:rsidP="00AD282E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423CD25" w14:textId="1201BFD8" w:rsidR="00AD282E" w:rsidRDefault="00AD282E" w:rsidP="00AD282E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wyjaśnia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różnicę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między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cytoplazmą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a </w:t>
            </w:r>
            <w:proofErr w:type="spellStart"/>
            <w:r>
              <w:rPr>
                <w:rFonts w:cstheme="minorHAnsi"/>
                <w:sz w:val="20"/>
                <w:szCs w:val="20"/>
              </w:rPr>
              <w:t>cytozolem</w:t>
            </w:r>
            <w:proofErr w:type="spellEnd"/>
          </w:p>
          <w:p w14:paraId="1C81FCC7" w14:textId="22C4E9CE" w:rsidR="00AD282E" w:rsidRPr="00D03A3F" w:rsidRDefault="00AD282E" w:rsidP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znaczenie lizosomów dla funkcjonowania komórek organizmu człowieka, np. dla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układu odpornościowego</w:t>
            </w:r>
          </w:p>
          <w:p w14:paraId="2A9754A6" w14:textId="3DDFB22A" w:rsidR="00AD282E" w:rsidRPr="00860CE8" w:rsidRDefault="00AD282E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104DB5">
              <w:rPr>
                <w:rFonts w:cstheme="minorHAnsi"/>
                <w:sz w:val="20"/>
                <w:szCs w:val="20"/>
              </w:rPr>
              <w:t>analizuje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udział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poszczególnych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organelli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0CE8">
              <w:rPr>
                <w:rFonts w:cstheme="minorHAnsi"/>
                <w:sz w:val="20"/>
                <w:szCs w:val="20"/>
              </w:rPr>
              <w:t xml:space="preserve">w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syntezie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białek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ich</w:t>
            </w:r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transporcie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poza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komórkę</w:t>
            </w:r>
            <w:proofErr w:type="spellEnd"/>
          </w:p>
          <w:p w14:paraId="0A972951" w14:textId="77777777" w:rsidR="00AD282E" w:rsidRPr="00822854" w:rsidRDefault="00AD282E" w:rsidP="00860CE8">
            <w:pPr>
              <w:pStyle w:val="Akapitzlist"/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  <w:p w14:paraId="6418C710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1" w:type="dxa"/>
          </w:tcPr>
          <w:p w14:paraId="2599AB52" w14:textId="49C2CE7F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• wykazuje zależność między aktywnością metaboliczną komórki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liczbą i budową mitochondriów</w:t>
            </w:r>
          </w:p>
          <w:p w14:paraId="401D0145" w14:textId="26E92AE5" w:rsidR="00AD282E" w:rsidRPr="00104DB5" w:rsidRDefault="00AD282E" w:rsidP="00860CE8">
            <w:pPr>
              <w:pStyle w:val="Akapitzlist"/>
              <w:numPr>
                <w:ilvl w:val="0"/>
                <w:numId w:val="45"/>
              </w:numPr>
              <w:tabs>
                <w:tab w:val="left" w:pos="163"/>
              </w:tabs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104DB5"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związek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między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budową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komórki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funkcją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składników</w:t>
            </w:r>
            <w:proofErr w:type="spellEnd"/>
            <w:r w:rsidRPr="00104DB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4DB5">
              <w:rPr>
                <w:rFonts w:cstheme="minorHAnsi"/>
                <w:sz w:val="20"/>
                <w:szCs w:val="20"/>
              </w:rPr>
              <w:t>cytoszkieletu</w:t>
            </w:r>
            <w:proofErr w:type="spellEnd"/>
          </w:p>
          <w:p w14:paraId="33C67EEC" w14:textId="77777777" w:rsidR="00AD282E" w:rsidRPr="00D03A3F" w:rsidRDefault="00AD282E" w:rsidP="00860CE8">
            <w:p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D282E" w:rsidRPr="00AE5F08" w14:paraId="522D489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549385E6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A849894" w14:textId="77777777" w:rsidR="00AD282E" w:rsidRPr="000017BB" w:rsidRDefault="00AD282E" w:rsidP="00860CE8">
            <w:pPr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Cykl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komórkowy</w:t>
            </w:r>
            <w:proofErr w:type="spellEnd"/>
          </w:p>
        </w:tc>
        <w:tc>
          <w:tcPr>
            <w:tcW w:w="1149" w:type="dxa"/>
            <w:gridSpan w:val="3"/>
          </w:tcPr>
          <w:p w14:paraId="1DAFD31E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BDE3F4F" w14:textId="38FEAFE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i/>
                <w:iCs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pojęcia: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cykl komórkowy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,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mitoza, interfaza</w:t>
            </w:r>
          </w:p>
          <w:p w14:paraId="682F6F7F" w14:textId="5178C4CA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etapy cyklu komórkowego i podaje ich nazwy</w:t>
            </w:r>
          </w:p>
        </w:tc>
        <w:tc>
          <w:tcPr>
            <w:tcW w:w="2111" w:type="dxa"/>
          </w:tcPr>
          <w:p w14:paraId="56C550D1" w14:textId="4C4BB628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rolę interfazy w cyklu życiowym komórki</w:t>
            </w:r>
          </w:p>
          <w:p w14:paraId="05939FE1" w14:textId="39D67A13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analizuje schemat przedstawiający zmiany ilości DNA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chromosomów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poszczególnych etapach cyklu komórkowego</w:t>
            </w:r>
          </w:p>
          <w:p w14:paraId="0B692DC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 w:rsidRPr="005C22F4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charakteryzuje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cykl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komórkowy</w:t>
            </w:r>
            <w:proofErr w:type="spellEnd"/>
          </w:p>
        </w:tc>
        <w:tc>
          <w:tcPr>
            <w:tcW w:w="1883" w:type="dxa"/>
          </w:tcPr>
          <w:p w14:paraId="5D0D866D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przebieg cyklu komórkowego</w:t>
            </w:r>
          </w:p>
          <w:p w14:paraId="52E13975" w14:textId="245C2F31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wskazuje, w jaki sposób zmienia się ilość DNA w cyklu komórkowym</w:t>
            </w:r>
          </w:p>
        </w:tc>
        <w:tc>
          <w:tcPr>
            <w:tcW w:w="2000" w:type="dxa"/>
          </w:tcPr>
          <w:p w14:paraId="25661E8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 konieczność podwojenia ilości DNA przed podziałem komórki</w:t>
            </w:r>
          </w:p>
          <w:p w14:paraId="6D8E83C8" w14:textId="3148A133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określa liczbę cząsteczek DNA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w komórkach różnych organizmów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poszczególnych fazach cyklu komórkowego</w:t>
            </w:r>
          </w:p>
        </w:tc>
        <w:tc>
          <w:tcPr>
            <w:tcW w:w="2331" w:type="dxa"/>
          </w:tcPr>
          <w:p w14:paraId="0F6288F8" w14:textId="2F26F0F2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interpretuje zależność między występowaniem nowotworu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zaburzonym cyklem komórkowym</w:t>
            </w:r>
          </w:p>
        </w:tc>
      </w:tr>
      <w:tr w:rsidR="00AD282E" w:rsidRPr="00AE5F08" w14:paraId="150B24E8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E45BE8A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AB8222" w14:textId="77777777" w:rsidR="00AD282E" w:rsidRPr="00D03A3F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b/>
                <w:sz w:val="20"/>
                <w:szCs w:val="20"/>
                <w:lang w:val="pl-PL"/>
              </w:rPr>
              <w:t>Znaczenie mitozy, mejozy i apoptozy</w:t>
            </w:r>
          </w:p>
        </w:tc>
        <w:tc>
          <w:tcPr>
            <w:tcW w:w="1149" w:type="dxa"/>
            <w:gridSpan w:val="3"/>
          </w:tcPr>
          <w:p w14:paraId="6EDC9DA5" w14:textId="77777777" w:rsidR="00AD282E" w:rsidRPr="00D03A3F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</w:tcPr>
          <w:p w14:paraId="02AC2F91" w14:textId="4A5CEE6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mejoza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i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apoptoza</w:t>
            </w:r>
          </w:p>
          <w:p w14:paraId="22A97FA8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istotę mitozy i mejozy</w:t>
            </w:r>
          </w:p>
          <w:p w14:paraId="5B93096D" w14:textId="6A32CD31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przedstawia znaczenie mitozy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mejozy w rozwoju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rozmnażaniu człowieka</w:t>
            </w:r>
          </w:p>
          <w:p w14:paraId="32DD90B0" w14:textId="26C33BAB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różnicę między komórką haploidalną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komórką diploidalną</w:t>
            </w:r>
          </w:p>
        </w:tc>
        <w:tc>
          <w:tcPr>
            <w:tcW w:w="2111" w:type="dxa"/>
          </w:tcPr>
          <w:p w14:paraId="79046D9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opisuje efekty mejozy</w:t>
            </w:r>
          </w:p>
          <w:p w14:paraId="39ED9998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na schemacie przebieg procesu apoptozy</w:t>
            </w:r>
          </w:p>
          <w:p w14:paraId="6B2A1E61" w14:textId="48D27C3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odrozróżnia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po liczbie powstających komórek mitozę od mejozy</w:t>
            </w:r>
          </w:p>
          <w:p w14:paraId="49DC57FD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wskazuje, który proces – mitoza czy mejoza – prowadzi do powstania gamet, uzasadnia swój wybór</w:t>
            </w:r>
          </w:p>
        </w:tc>
        <w:tc>
          <w:tcPr>
            <w:tcW w:w="1883" w:type="dxa"/>
          </w:tcPr>
          <w:p w14:paraId="25285C5A" w14:textId="4DF419B4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zmiany liczby chromosomów w przebiegu mitozy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mejozy</w:t>
            </w:r>
          </w:p>
          <w:p w14:paraId="186BC190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na czym polega apoptoza</w:t>
            </w:r>
          </w:p>
          <w:p w14:paraId="78ED751F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istotę różnicy między mitozą a mejozą</w:t>
            </w:r>
          </w:p>
          <w:p w14:paraId="48B30EDD" w14:textId="3F278909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określa znaczenie apoptozy dla prawidłowego rozwoju i funkcjonowania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organizmu człowieka</w:t>
            </w:r>
          </w:p>
        </w:tc>
        <w:tc>
          <w:tcPr>
            <w:tcW w:w="2000" w:type="dxa"/>
          </w:tcPr>
          <w:p w14:paraId="184DFDA5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lastRenderedPageBreak/>
              <w:t>• wyjaśnia zmiany zawartości</w:t>
            </w:r>
          </w:p>
          <w:p w14:paraId="03084FC1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DNA podczas mejozy</w:t>
            </w:r>
          </w:p>
          <w:p w14:paraId="70E8440D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znaczenie mitozy i mejozy</w:t>
            </w:r>
          </w:p>
          <w:p w14:paraId="1987959F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dlaczego mejoza jest nazwana podziałem redukcyjnym</w:t>
            </w:r>
          </w:p>
        </w:tc>
        <w:tc>
          <w:tcPr>
            <w:tcW w:w="2331" w:type="dxa"/>
          </w:tcPr>
          <w:p w14:paraId="0183B8B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argumentuje konieczności zmian zawartości DNA podczas mejozy</w:t>
            </w:r>
          </w:p>
          <w:p w14:paraId="35526162" w14:textId="288AF26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związek między rozmnażaniem płciowym a zachodzeniem procesu mejozy</w:t>
            </w:r>
          </w:p>
          <w:p w14:paraId="346EADB7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argumentuje, że proces apoptozy jest ważny dla prawidłowego funkcjonowania organizmu człowieka</w:t>
            </w:r>
          </w:p>
        </w:tc>
      </w:tr>
      <w:tr w:rsidR="00AD282E" w:rsidRPr="00AE5F08" w14:paraId="7A036F80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679384D3" w14:textId="77777777" w:rsidR="00AD282E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215B7F1D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tabs>
                <w:tab w:val="left" w:pos="585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36AB34A0" w14:textId="77777777" w:rsidR="00AD282E" w:rsidRPr="00D03A3F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0544" w:type="dxa"/>
            <w:gridSpan w:val="6"/>
          </w:tcPr>
          <w:p w14:paraId="4E283F45" w14:textId="3FE2216E" w:rsidR="00AD282E" w:rsidRPr="00D03A3F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D03A3F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D03A3F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D03A3F">
              <w:rPr>
                <w:b/>
                <w:sz w:val="20"/>
                <w:szCs w:val="20"/>
                <w:lang w:val="pl-PL"/>
              </w:rPr>
              <w:t>Komórka”</w:t>
            </w:r>
          </w:p>
          <w:p w14:paraId="79101BB2" w14:textId="77777777" w:rsidR="00AD282E" w:rsidRPr="00D03A3F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D282E" w14:paraId="62493409" w14:textId="77777777" w:rsidTr="00AD282E">
        <w:trPr>
          <w:gridAfter w:val="1"/>
          <w:wAfter w:w="6" w:type="dxa"/>
        </w:trPr>
        <w:tc>
          <w:tcPr>
            <w:tcW w:w="3338" w:type="dxa"/>
            <w:gridSpan w:val="3"/>
          </w:tcPr>
          <w:p w14:paraId="2D598820" w14:textId="77777777" w:rsidR="00AD282E" w:rsidRPr="00D03A3F" w:rsidRDefault="00AD282E">
            <w:pPr>
              <w:tabs>
                <w:tab w:val="left" w:pos="810"/>
              </w:tabs>
              <w:ind w:left="170" w:hanging="113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0648" w:type="dxa"/>
            <w:gridSpan w:val="7"/>
          </w:tcPr>
          <w:p w14:paraId="70D97ACE" w14:textId="00E6B279" w:rsidR="00AD282E" w:rsidRPr="000017BB" w:rsidRDefault="00AD282E" w:rsidP="00860CE8">
            <w:pPr>
              <w:tabs>
                <w:tab w:val="left" w:pos="810"/>
              </w:tabs>
              <w:ind w:left="170" w:hanging="113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Rozdział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17BB">
              <w:rPr>
                <w:rFonts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Metabolizm</w:t>
            </w:r>
            <w:proofErr w:type="spellEnd"/>
          </w:p>
        </w:tc>
      </w:tr>
      <w:tr w:rsidR="00AD282E" w:rsidRPr="00AE5F08" w14:paraId="714DB6E1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2D5E1935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DF9DB3A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Kierunki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przemian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metabolicznych</w:t>
            </w:r>
            <w:proofErr w:type="spellEnd"/>
          </w:p>
        </w:tc>
        <w:tc>
          <w:tcPr>
            <w:tcW w:w="1149" w:type="dxa"/>
            <w:gridSpan w:val="3"/>
          </w:tcPr>
          <w:p w14:paraId="56268646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55BF2CC" w14:textId="61460479" w:rsidR="00AD282E" w:rsidRPr="00C70C4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definiuje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pojęcia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5C22F4">
              <w:rPr>
                <w:rFonts w:cstheme="minorHAnsi"/>
                <w:i/>
                <w:iCs/>
                <w:sz w:val="20"/>
                <w:szCs w:val="20"/>
              </w:rPr>
              <w:t>metabolizm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C22F4">
              <w:rPr>
                <w:rFonts w:cstheme="minorHAnsi"/>
                <w:i/>
                <w:iCs/>
                <w:sz w:val="20"/>
                <w:szCs w:val="20"/>
              </w:rPr>
              <w:t>anabolizm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C22F4">
              <w:rPr>
                <w:rFonts w:cstheme="minorHAnsi"/>
                <w:i/>
                <w:iCs/>
                <w:sz w:val="20"/>
                <w:szCs w:val="20"/>
              </w:rPr>
              <w:t>katabolizm</w:t>
            </w:r>
            <w:proofErr w:type="spellEnd"/>
          </w:p>
          <w:p w14:paraId="737E54D2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przedstawia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rolę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biologiczną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ATP</w:t>
            </w:r>
          </w:p>
          <w:p w14:paraId="5088FEE3" w14:textId="77777777" w:rsidR="00AD282E" w:rsidRPr="005C22F4" w:rsidRDefault="00AD282E" w:rsidP="00860CE8">
            <w:pPr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14:paraId="32A73B62" w14:textId="7582DF84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rolę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biologiczną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ATP</w:t>
            </w:r>
          </w:p>
          <w:p w14:paraId="49C70A71" w14:textId="02742429" w:rsidR="00AD282E" w:rsidRPr="00860CE8" w:rsidRDefault="00AD282E" w:rsidP="00860CE8">
            <w:pPr>
              <w:pStyle w:val="Akapitzlist"/>
              <w:numPr>
                <w:ilvl w:val="0"/>
                <w:numId w:val="44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0A76DD">
              <w:rPr>
                <w:rFonts w:cstheme="minorHAnsi"/>
                <w:sz w:val="20"/>
                <w:szCs w:val="20"/>
              </w:rPr>
              <w:t>porówn</w:t>
            </w:r>
            <w:r>
              <w:rPr>
                <w:rFonts w:cstheme="minorHAnsi"/>
                <w:sz w:val="20"/>
                <w:szCs w:val="20"/>
              </w:rPr>
              <w:t>uje</w:t>
            </w:r>
            <w:proofErr w:type="spellEnd"/>
            <w:r w:rsidRPr="000A76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A76DD">
              <w:rPr>
                <w:rFonts w:cstheme="minorHAnsi"/>
                <w:sz w:val="20"/>
                <w:szCs w:val="20"/>
              </w:rPr>
              <w:t>reakcj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  <w:r w:rsidRPr="000A76D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A76DD">
              <w:rPr>
                <w:rFonts w:cstheme="minorHAnsi"/>
                <w:sz w:val="20"/>
                <w:szCs w:val="20"/>
              </w:rPr>
              <w:t>anaboliczn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  <w:r w:rsidRPr="000A76D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860CE8">
              <w:rPr>
                <w:rFonts w:cstheme="minorHAnsi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reakcjami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katabolicznymi</w:t>
            </w:r>
            <w:proofErr w:type="spellEnd"/>
          </w:p>
          <w:p w14:paraId="73E85F93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83" w:type="dxa"/>
          </w:tcPr>
          <w:p w14:paraId="16CE587A" w14:textId="066B98CD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różnicę między procesami katabolicznymi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procesami anabolicznymi</w:t>
            </w:r>
          </w:p>
          <w:p w14:paraId="0525034F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77FCB002" w14:textId="05A10803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wykazuje, że procesy anaboliczne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procesy kataboliczne są ze sobą powiązane</w:t>
            </w:r>
          </w:p>
          <w:p w14:paraId="33F9336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  <w:p w14:paraId="7A36388E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31" w:type="dxa"/>
          </w:tcPr>
          <w:p w14:paraId="0D2491A1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wyjaśnia, w jaki sposób ATP sprzęga procesy metaboliczne</w:t>
            </w:r>
          </w:p>
          <w:p w14:paraId="4EF392A6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 kryteria podziału przemian metabolicznych</w:t>
            </w:r>
          </w:p>
        </w:tc>
      </w:tr>
      <w:tr w:rsidR="00AD282E" w:rsidRPr="00AE5F08" w14:paraId="404FC8CD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D6DC801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79EA85B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Budowa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działanie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enzymów</w:t>
            </w:r>
            <w:proofErr w:type="spellEnd"/>
          </w:p>
        </w:tc>
        <w:tc>
          <w:tcPr>
            <w:tcW w:w="1149" w:type="dxa"/>
            <w:gridSpan w:val="3"/>
          </w:tcPr>
          <w:p w14:paraId="30AD0AF2" w14:textId="77777777" w:rsidR="00AD282E" w:rsidRPr="005C22F4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CAD644D" w14:textId="0C8A52DD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pojęcia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enzymy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i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energia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aktywacji</w:t>
            </w:r>
          </w:p>
          <w:p w14:paraId="52EDD57C" w14:textId="5BD4CB4E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budowę enzymów</w:t>
            </w:r>
          </w:p>
          <w:p w14:paraId="3C4D1BC3" w14:textId="71D9C7E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podaje funkcje enzymów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komórce</w:t>
            </w:r>
          </w:p>
          <w:p w14:paraId="752ECCD9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właściwości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enzymów</w:t>
            </w:r>
            <w:proofErr w:type="spellEnd"/>
          </w:p>
        </w:tc>
        <w:tc>
          <w:tcPr>
            <w:tcW w:w="2111" w:type="dxa"/>
          </w:tcPr>
          <w:p w14:paraId="1F7585D6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charakteryzuje budowę enzymów</w:t>
            </w:r>
          </w:p>
          <w:p w14:paraId="7A9C36E2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właściwości enzymów</w:t>
            </w:r>
          </w:p>
          <w:p w14:paraId="55F27BA1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sposób działania enzymów</w:t>
            </w:r>
          </w:p>
          <w:p w14:paraId="527DAF52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etapy katalizy enzymatycznej</w:t>
            </w:r>
          </w:p>
          <w:p w14:paraId="3ABBC2D8" w14:textId="4AD6D6C3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przeprowadza doświadczenie wykazujące wpływ enzymów z ananasa na białka zawarte w żelatynie</w:t>
            </w:r>
          </w:p>
        </w:tc>
        <w:tc>
          <w:tcPr>
            <w:tcW w:w="1883" w:type="dxa"/>
          </w:tcPr>
          <w:p w14:paraId="502E9B14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znaczenie kształtu centrum aktywnego enzymu dla przebiegu reakcji enzymatycznej</w:t>
            </w:r>
          </w:p>
          <w:p w14:paraId="27003A77" w14:textId="2EF9DBC5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mechanizm działania enzymów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ich właściwości</w:t>
            </w:r>
          </w:p>
          <w:p w14:paraId="4ECFA5CC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0F18504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mechanizm katalizy enzymatycznej</w:t>
            </w:r>
          </w:p>
          <w:p w14:paraId="32CCDDCE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rozróżnia właściwości enzymów</w:t>
            </w:r>
          </w:p>
          <w:p w14:paraId="78660724" w14:textId="4270E1BE" w:rsidR="00AD282E" w:rsidRPr="00415676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sposób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enzymy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przyspieszają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przebieg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reakcji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chemicznej</w:t>
            </w:r>
            <w:proofErr w:type="spellEnd"/>
          </w:p>
        </w:tc>
        <w:tc>
          <w:tcPr>
            <w:tcW w:w="2331" w:type="dxa"/>
          </w:tcPr>
          <w:p w14:paraId="7D2CF213" w14:textId="7713F82F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interpretuje wyniki doświadczenia wykazującego wpływ enzymów z ananasa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białka zawarte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żelatynie</w:t>
            </w:r>
          </w:p>
        </w:tc>
      </w:tr>
      <w:tr w:rsidR="00AD282E" w:rsidRPr="00AE5F08" w14:paraId="1E4C7C1B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4FD72ABA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C8EFBA3" w14:textId="7777777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Regulacja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aktywności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enzymów</w:t>
            </w:r>
            <w:proofErr w:type="spellEnd"/>
          </w:p>
        </w:tc>
        <w:tc>
          <w:tcPr>
            <w:tcW w:w="1149" w:type="dxa"/>
            <w:gridSpan w:val="3"/>
          </w:tcPr>
          <w:p w14:paraId="29575EF1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4585C6D" w14:textId="7F91134E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podstawowe czynniki (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>, temperatura) wpływające na szybkość reakcji enzymatycznych</w:t>
            </w:r>
          </w:p>
          <w:p w14:paraId="2CDEB4FD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11" w:type="dxa"/>
          </w:tcPr>
          <w:p w14:paraId="76D21D42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omawia wpływ temperatury, wartości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na działanie enzymów</w:t>
            </w:r>
          </w:p>
          <w:p w14:paraId="75B95486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83" w:type="dxa"/>
          </w:tcPr>
          <w:p w14:paraId="4CDFE5C7" w14:textId="2F449C52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 wpływ temperatury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wartości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przebieg reakcji metabolicznej</w:t>
            </w:r>
          </w:p>
          <w:p w14:paraId="447EEE71" w14:textId="7A2376DB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podaje wynik doświadczenia dotyczącego wpływu wysokiej temperatury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aktywność katalazy</w:t>
            </w:r>
          </w:p>
        </w:tc>
        <w:tc>
          <w:tcPr>
            <w:tcW w:w="2000" w:type="dxa"/>
          </w:tcPr>
          <w:p w14:paraId="548E3526" w14:textId="5395F00B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planuje i przeprowadza doświadczenie mające wykazać wpływ </w:t>
            </w:r>
            <w:proofErr w:type="spellStart"/>
            <w:r w:rsidRPr="00D03A3F">
              <w:rPr>
                <w:rFonts w:cstheme="minorHAnsi"/>
                <w:sz w:val="20"/>
                <w:szCs w:val="20"/>
                <w:lang w:val="pl-PL"/>
              </w:rPr>
              <w:t>temepratury</w:t>
            </w:r>
            <w:proofErr w:type="spellEnd"/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na aktywność katalazy w bulwach ziemniaka </w:t>
            </w:r>
          </w:p>
        </w:tc>
        <w:tc>
          <w:tcPr>
            <w:tcW w:w="2331" w:type="dxa"/>
          </w:tcPr>
          <w:p w14:paraId="6E99D34F" w14:textId="3A26A86B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interpretuje i przewiduje wyniki doświadczenia dotyczącego wpływu różnych czynników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na aktywność enzymów</w:t>
            </w:r>
          </w:p>
        </w:tc>
      </w:tr>
      <w:tr w:rsidR="00AD282E" w:rsidRPr="00AE5F08" w14:paraId="1F8A4F67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741DBC4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3498E4BE" w14:textId="762DBFF7" w:rsidR="00AD282E" w:rsidRPr="000017BB" w:rsidRDefault="00AD282E" w:rsidP="00E20B9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Oddychanie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komórkowe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14:paraId="688C0E49" w14:textId="77777777" w:rsidR="00AD282E" w:rsidRPr="005C22F4" w:rsidRDefault="00AD282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Oddychanie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tlenowe</w:t>
            </w:r>
            <w:proofErr w:type="spellEnd"/>
          </w:p>
        </w:tc>
        <w:tc>
          <w:tcPr>
            <w:tcW w:w="1149" w:type="dxa"/>
            <w:gridSpan w:val="3"/>
          </w:tcPr>
          <w:p w14:paraId="37D1D49A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00CE860" w14:textId="44778262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oddychanie komórkowe</w:t>
            </w:r>
          </w:p>
          <w:p w14:paraId="6A3B8D41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wymienia rodzaje oddychania komórkowego</w:t>
            </w:r>
          </w:p>
          <w:p w14:paraId="09A6E36A" w14:textId="77777777" w:rsidR="00AD282E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równanie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oddychania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tlenowego</w:t>
            </w:r>
            <w:proofErr w:type="spellEnd"/>
          </w:p>
          <w:p w14:paraId="626F0317" w14:textId="73395CEE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wyróżnia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substraty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produkty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oddychania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komórkowego</w:t>
            </w:r>
            <w:proofErr w:type="spellEnd"/>
          </w:p>
          <w:p w14:paraId="57D6824A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określa znaczenie oddychania komórkowego dla funkcjonowania organizmu</w:t>
            </w:r>
          </w:p>
        </w:tc>
        <w:tc>
          <w:tcPr>
            <w:tcW w:w="2111" w:type="dxa"/>
          </w:tcPr>
          <w:p w14:paraId="5B51312A" w14:textId="552451B4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przedstawia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znaczenie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oddychania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komórkowego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pozyskiwaniu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energii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użytecznej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biologicznie</w:t>
            </w:r>
            <w:proofErr w:type="spellEnd"/>
          </w:p>
          <w:p w14:paraId="54D801C2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83" w:type="dxa"/>
          </w:tcPr>
          <w:p w14:paraId="06418AA8" w14:textId="6BB0773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substraty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produkty oddychania tlenowego</w:t>
            </w:r>
          </w:p>
          <w:p w14:paraId="57FE97F8" w14:textId="2456F601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budową mitochondrium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przebiegiem procesu oddychania tlenowego</w:t>
            </w:r>
          </w:p>
          <w:p w14:paraId="5D18E560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1F247D60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uzasadnia, że oddychanie komórkowe ma charakter kataboliczny</w:t>
            </w:r>
          </w:p>
          <w:p w14:paraId="1ABCD28E" w14:textId="73AB0319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przedstawia zysk energetyczny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z utleniania jednej cząsteczki glukozy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trakcie oddychania tlenowego</w:t>
            </w:r>
          </w:p>
        </w:tc>
        <w:tc>
          <w:tcPr>
            <w:tcW w:w="2331" w:type="dxa"/>
          </w:tcPr>
          <w:p w14:paraId="17868ADF" w14:textId="21FA336D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wykazuje związek między liczbą i budową mitochondriów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a intensywnością oddychania tlenowego</w:t>
            </w:r>
          </w:p>
        </w:tc>
      </w:tr>
      <w:tr w:rsidR="00AD282E" w:rsidRPr="00AE5F08" w14:paraId="60FDA5D0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1814D359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71FCC842" w14:textId="77777777" w:rsidR="00AD282E" w:rsidRPr="000017BB" w:rsidRDefault="00AD282E" w:rsidP="00860CE8">
            <w:pPr>
              <w:autoSpaceDE w:val="0"/>
              <w:autoSpaceDN w:val="0"/>
              <w:adjustRightInd w:val="0"/>
              <w:ind w:left="57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Procesy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beztlenowego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uzyskiwania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energii</w:t>
            </w:r>
            <w:proofErr w:type="spellEnd"/>
          </w:p>
        </w:tc>
        <w:tc>
          <w:tcPr>
            <w:tcW w:w="1149" w:type="dxa"/>
            <w:gridSpan w:val="3"/>
          </w:tcPr>
          <w:p w14:paraId="44B7FC74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99B7E65" w14:textId="235D133E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fermentacja</w:t>
            </w:r>
          </w:p>
          <w:p w14:paraId="28429CF3" w14:textId="3C71306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wyróżnia substraty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produkty fermentacji mleczanowej</w:t>
            </w:r>
          </w:p>
          <w:p w14:paraId="712C56FA" w14:textId="5D5B8609" w:rsidR="00AD282E" w:rsidRPr="00860CE8" w:rsidRDefault="00AD282E" w:rsidP="00860CE8">
            <w:pPr>
              <w:pStyle w:val="Akapitzlist"/>
              <w:numPr>
                <w:ilvl w:val="0"/>
                <w:numId w:val="47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860CE8">
              <w:rPr>
                <w:rFonts w:cstheme="minorHAnsi"/>
                <w:sz w:val="20"/>
                <w:szCs w:val="20"/>
              </w:rPr>
              <w:t>wymienia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organizmy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przeprowadzające</w:t>
            </w:r>
            <w:proofErr w:type="spellEnd"/>
            <w:r w:rsidRPr="00860CE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0CE8">
              <w:rPr>
                <w:rFonts w:cstheme="minorHAnsi"/>
                <w:sz w:val="20"/>
                <w:szCs w:val="20"/>
              </w:rPr>
              <w:t>fermentację</w:t>
            </w:r>
            <w:proofErr w:type="spellEnd"/>
          </w:p>
          <w:p w14:paraId="4D11AD14" w14:textId="3FB57986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określa lokalizację fermentacji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komórce i ciele człowieka</w:t>
            </w:r>
          </w:p>
          <w:p w14:paraId="3A29C6A3" w14:textId="1B31E934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podaje przykłady zastosowania fermentacji mleczanowej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i alkoholowej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życiu codziennym</w:t>
            </w:r>
          </w:p>
        </w:tc>
        <w:tc>
          <w:tcPr>
            <w:tcW w:w="2111" w:type="dxa"/>
          </w:tcPr>
          <w:p w14:paraId="6FB6240B" w14:textId="3FCEA59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odróżnia fermentację mleczanową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od fermentacji alkoholowej</w:t>
            </w:r>
          </w:p>
          <w:p w14:paraId="3991A91E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przedstawia przebieg poszczególnych etapów fermentacji mleczanowej</w:t>
            </w:r>
          </w:p>
          <w:p w14:paraId="5410F6B7" w14:textId="144A570C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omawia wykorzystanie fermentacji mleczanowej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i alkoholowej w życiu człowieka</w:t>
            </w:r>
          </w:p>
          <w:p w14:paraId="29D5B242" w14:textId="77777777" w:rsidR="00AD282E" w:rsidRPr="0083404F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określa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warunki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przebiegu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fermentacji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mleczanowej</w:t>
            </w:r>
            <w:proofErr w:type="spellEnd"/>
          </w:p>
        </w:tc>
        <w:tc>
          <w:tcPr>
            <w:tcW w:w="1883" w:type="dxa"/>
          </w:tcPr>
          <w:p w14:paraId="06245769" w14:textId="02FA366A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wyjaśnia przebieg fermentacji mleczanowej</w:t>
            </w:r>
          </w:p>
          <w:p w14:paraId="70F8EE46" w14:textId="5BE5E072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zysk energetyczny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w oddychaniu tlenowym z zyskiem energetycznym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z fermentacji mleczanowej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</w:r>
          </w:p>
        </w:tc>
        <w:tc>
          <w:tcPr>
            <w:tcW w:w="2000" w:type="dxa"/>
          </w:tcPr>
          <w:p w14:paraId="18D9E985" w14:textId="356229C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porównuje oddychanie tlenowe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 xml:space="preserve">z fermentacją mleczanową </w:t>
            </w:r>
          </w:p>
          <w:p w14:paraId="7AE050FB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tworzy i omawia schemat przebiegu fermentacji mleczanowej</w:t>
            </w:r>
          </w:p>
        </w:tc>
        <w:tc>
          <w:tcPr>
            <w:tcW w:w="2331" w:type="dxa"/>
          </w:tcPr>
          <w:p w14:paraId="420D428A" w14:textId="0C8A3D71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wyjaśnia, dlaczego utlenianie tego samego substratu energetycznego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warunkach tlenowych dostarcza więcej energii niż w warunkach beztlenowych</w:t>
            </w:r>
          </w:p>
          <w:p w14:paraId="78E0BE9E" w14:textId="1F83B342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wyjaśnia, dlaczego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erytrocytach zachodzi fermentacja mleczanowa, a nie oddychanie tlenowe</w:t>
            </w:r>
          </w:p>
        </w:tc>
      </w:tr>
      <w:tr w:rsidR="00AD282E" w:rsidRPr="00AE5F08" w14:paraId="10FAE7FF" w14:textId="77777777" w:rsidTr="00AD282E">
        <w:trPr>
          <w:gridAfter w:val="1"/>
          <w:wAfter w:w="11" w:type="dxa"/>
        </w:trPr>
        <w:tc>
          <w:tcPr>
            <w:tcW w:w="904" w:type="dxa"/>
          </w:tcPr>
          <w:p w14:paraId="7DCF047C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09EC06C8" w14:textId="77777777" w:rsidR="00AD282E" w:rsidRPr="000017BB" w:rsidRDefault="00AD28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Inne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procesy</w:t>
            </w:r>
            <w:proofErr w:type="spellEnd"/>
            <w:r w:rsidRPr="000017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17BB">
              <w:rPr>
                <w:rFonts w:cstheme="minorHAnsi"/>
                <w:b/>
                <w:sz w:val="20"/>
                <w:szCs w:val="20"/>
              </w:rPr>
              <w:t>metaboliczne</w:t>
            </w:r>
            <w:proofErr w:type="spellEnd"/>
          </w:p>
        </w:tc>
        <w:tc>
          <w:tcPr>
            <w:tcW w:w="1149" w:type="dxa"/>
            <w:gridSpan w:val="3"/>
          </w:tcPr>
          <w:p w14:paraId="72409631" w14:textId="77777777" w:rsidR="00AD282E" w:rsidRDefault="00AD282E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AE2979" w14:textId="129377A7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definiuje pojęcie </w:t>
            </w:r>
            <w:r w:rsidRPr="00D03A3F">
              <w:rPr>
                <w:rFonts w:cstheme="minorHAnsi"/>
                <w:i/>
                <w:iCs/>
                <w:sz w:val="20"/>
                <w:szCs w:val="20"/>
                <w:lang w:val="pl-PL"/>
              </w:rPr>
              <w:t>glikogenoliza</w:t>
            </w:r>
          </w:p>
          <w:p w14:paraId="7E79E6F0" w14:textId="6BBD7B7D" w:rsidR="00AD282E" w:rsidRPr="00D03A3F" w:rsidRDefault="00AD282E" w:rsidP="00860CE8">
            <w:pPr>
              <w:autoSpaceDE w:val="0"/>
              <w:autoSpaceDN w:val="0"/>
              <w:adjustRightInd w:val="0"/>
              <w:ind w:left="113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 xml:space="preserve">• wskazuje miejsce, </w:t>
            </w:r>
            <w:r w:rsidRPr="00D03A3F">
              <w:rPr>
                <w:rFonts w:cstheme="minorHAnsi"/>
                <w:sz w:val="20"/>
                <w:szCs w:val="20"/>
                <w:lang w:val="pl-PL"/>
              </w:rPr>
              <w:br/>
              <w:t>w którym zachodzi glikogenoliza</w:t>
            </w:r>
          </w:p>
          <w:p w14:paraId="259D792E" w14:textId="77777777" w:rsidR="00AD282E" w:rsidRPr="008E3086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13" w:hanging="113"/>
              <w:rPr>
                <w:rFonts w:cstheme="minorHAnsi"/>
                <w:sz w:val="20"/>
                <w:szCs w:val="20"/>
              </w:rPr>
            </w:pPr>
            <w:proofErr w:type="spellStart"/>
            <w:r w:rsidRPr="00AC7B77">
              <w:rPr>
                <w:rFonts w:cstheme="minorHAnsi"/>
                <w:sz w:val="20"/>
                <w:szCs w:val="20"/>
              </w:rPr>
              <w:t>wskazuje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cukry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jako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główne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źródło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energii</w:t>
            </w:r>
            <w:proofErr w:type="spellEnd"/>
          </w:p>
        </w:tc>
        <w:tc>
          <w:tcPr>
            <w:tcW w:w="2111" w:type="dxa"/>
          </w:tcPr>
          <w:p w14:paraId="253E9415" w14:textId="6B04E629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</w:t>
            </w:r>
            <w:proofErr w:type="spellStart"/>
            <w:r>
              <w:rPr>
                <w:rFonts w:cstheme="minorHAnsi"/>
                <w:sz w:val="20"/>
                <w:szCs w:val="20"/>
              </w:rPr>
              <w:t>wyjaśnia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polega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glikogenoliza</w:t>
            </w:r>
            <w:proofErr w:type="spellEnd"/>
          </w:p>
          <w:p w14:paraId="6CC3B03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  <w:p w14:paraId="2A4BE581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  <w:p w14:paraId="3CB05045" w14:textId="77777777" w:rsidR="00AD282E" w:rsidRPr="005C22F4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30428B4" w14:textId="35FEA4A3" w:rsidR="00AD282E" w:rsidRPr="00D03A3F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  <w:r w:rsidRPr="00D03A3F">
              <w:rPr>
                <w:rFonts w:cstheme="minorHAnsi"/>
                <w:sz w:val="20"/>
                <w:szCs w:val="20"/>
                <w:lang w:val="pl-PL"/>
              </w:rPr>
              <w:t>• na podstawie analizy schematu przedstawia znaczenie glikogenolizy w przemianach energetycznych</w:t>
            </w:r>
          </w:p>
          <w:p w14:paraId="619A5FB9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00" w:type="dxa"/>
          </w:tcPr>
          <w:p w14:paraId="7A573058" w14:textId="04FED0DE" w:rsidR="00AD282E" w:rsidRPr="00AC7B77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określa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warunki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potrzebę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zachodzenia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glikogenolizy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organizmie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2F4">
              <w:rPr>
                <w:rFonts w:cstheme="minorHAnsi"/>
                <w:sz w:val="20"/>
                <w:szCs w:val="20"/>
              </w:rPr>
              <w:t>człowieka</w:t>
            </w:r>
            <w:proofErr w:type="spellEnd"/>
            <w:r w:rsidRPr="005C22F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7DE68EA2" w14:textId="3E9F8B59" w:rsidR="00AD282E" w:rsidRPr="00AC7B77" w:rsidRDefault="00AD282E" w:rsidP="00860CE8">
            <w:pPr>
              <w:pStyle w:val="Akapitzlist"/>
              <w:numPr>
                <w:ilvl w:val="0"/>
                <w:numId w:val="40"/>
              </w:numPr>
              <w:autoSpaceDE w:val="0"/>
              <w:adjustRightInd w:val="0"/>
              <w:ind w:left="170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3404F">
              <w:rPr>
                <w:rFonts w:cstheme="minorHAnsi"/>
                <w:sz w:val="20"/>
                <w:szCs w:val="20"/>
              </w:rPr>
              <w:t>na</w:t>
            </w:r>
            <w:proofErr w:type="gramEnd"/>
            <w:r w:rsidRPr="008340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3404F">
              <w:rPr>
                <w:rFonts w:cstheme="minorHAnsi"/>
                <w:sz w:val="20"/>
                <w:szCs w:val="20"/>
              </w:rPr>
              <w:t>podstawie</w:t>
            </w:r>
            <w:proofErr w:type="spellEnd"/>
            <w:r w:rsidRPr="008340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3404F">
              <w:rPr>
                <w:rFonts w:cstheme="minorHAnsi"/>
                <w:sz w:val="20"/>
                <w:szCs w:val="20"/>
              </w:rPr>
              <w:t>schematu</w:t>
            </w:r>
            <w:proofErr w:type="spellEnd"/>
            <w:r w:rsidRPr="008340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3404F">
              <w:rPr>
                <w:rFonts w:cstheme="minorHAnsi"/>
                <w:sz w:val="20"/>
                <w:szCs w:val="20"/>
              </w:rPr>
              <w:t>określa</w:t>
            </w:r>
            <w:proofErr w:type="spellEnd"/>
            <w:r w:rsidRPr="008340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związek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3404F">
              <w:rPr>
                <w:rFonts w:cstheme="minorHAnsi"/>
                <w:sz w:val="20"/>
                <w:szCs w:val="20"/>
              </w:rPr>
              <w:t>między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przemianami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glikogenu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oddychaniem</w:t>
            </w:r>
            <w:proofErr w:type="spellEnd"/>
            <w:r w:rsidRPr="00AC7B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7B77">
              <w:rPr>
                <w:rFonts w:cstheme="minorHAnsi"/>
                <w:sz w:val="20"/>
                <w:szCs w:val="20"/>
              </w:rPr>
              <w:t>tlenowym</w:t>
            </w:r>
            <w:proofErr w:type="spellEnd"/>
          </w:p>
        </w:tc>
      </w:tr>
      <w:tr w:rsidR="00AD282E" w:rsidRPr="00AE5F08" w14:paraId="6E6AC28B" w14:textId="77777777" w:rsidTr="00AD282E">
        <w:trPr>
          <w:gridAfter w:val="1"/>
          <w:wAfter w:w="6" w:type="dxa"/>
        </w:trPr>
        <w:tc>
          <w:tcPr>
            <w:tcW w:w="904" w:type="dxa"/>
          </w:tcPr>
          <w:p w14:paraId="04A2E0F4" w14:textId="77777777" w:rsidR="00AD282E" w:rsidRDefault="00AD282E" w:rsidP="00860CE8">
            <w:pPr>
              <w:pStyle w:val="Akapitzlist"/>
              <w:numPr>
                <w:ilvl w:val="0"/>
                <w:numId w:val="38"/>
              </w:numPr>
              <w:autoSpaceDE w:val="0"/>
              <w:adjustRightInd w:val="0"/>
              <w:ind w:left="170" w:hanging="113"/>
              <w:rPr>
                <w:rFonts w:cstheme="minorHAnsi"/>
                <w:b/>
                <w:sz w:val="20"/>
                <w:szCs w:val="20"/>
              </w:rPr>
            </w:pPr>
          </w:p>
          <w:p w14:paraId="779CB6C5" w14:textId="77777777" w:rsidR="00AD282E" w:rsidRPr="008E78C2" w:rsidRDefault="00AD282E" w:rsidP="00860CE8">
            <w:pPr>
              <w:pStyle w:val="Akapitzlist"/>
              <w:numPr>
                <w:ilvl w:val="0"/>
                <w:numId w:val="38"/>
              </w:numPr>
              <w:tabs>
                <w:tab w:val="left" w:pos="600"/>
              </w:tabs>
              <w:ind w:left="170" w:hanging="113"/>
            </w:pPr>
          </w:p>
        </w:tc>
        <w:tc>
          <w:tcPr>
            <w:tcW w:w="2538" w:type="dxa"/>
            <w:gridSpan w:val="3"/>
          </w:tcPr>
          <w:p w14:paraId="23C52A0A" w14:textId="77777777" w:rsidR="00AD282E" w:rsidRPr="00D03A3F" w:rsidRDefault="00AD282E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0544" w:type="dxa"/>
            <w:gridSpan w:val="6"/>
          </w:tcPr>
          <w:p w14:paraId="521CA45E" w14:textId="7E49D74B" w:rsidR="00AD282E" w:rsidRPr="00D03A3F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b/>
                <w:sz w:val="20"/>
                <w:szCs w:val="20"/>
                <w:lang w:val="pl-PL"/>
              </w:rPr>
            </w:pPr>
            <w:r w:rsidRPr="00D03A3F">
              <w:rPr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D03A3F">
              <w:rPr>
                <w:rFonts w:cs="Calibri"/>
                <w:b/>
                <w:bCs/>
                <w:sz w:val="20"/>
                <w:szCs w:val="20"/>
                <w:lang w:val="pl-PL"/>
              </w:rPr>
              <w:t>„</w:t>
            </w:r>
            <w:r w:rsidRPr="00D03A3F">
              <w:rPr>
                <w:b/>
                <w:sz w:val="20"/>
                <w:szCs w:val="20"/>
                <w:lang w:val="pl-PL"/>
              </w:rPr>
              <w:t>Metabolizm”</w:t>
            </w:r>
          </w:p>
          <w:p w14:paraId="2FDA8D48" w14:textId="77777777" w:rsidR="00AD282E" w:rsidRPr="00D03A3F" w:rsidRDefault="00AD282E" w:rsidP="00860CE8">
            <w:pPr>
              <w:autoSpaceDE w:val="0"/>
              <w:autoSpaceDN w:val="0"/>
              <w:adjustRightInd w:val="0"/>
              <w:ind w:left="170" w:hanging="113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10B641F7" w14:textId="77777777" w:rsidR="006475DD" w:rsidRPr="00D03A3F" w:rsidRDefault="006475DD" w:rsidP="00860CE8">
      <w:pPr>
        <w:ind w:left="170" w:hanging="113"/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1B50ADFF" w14:textId="4DF4978D" w:rsidR="006C34CC" w:rsidRPr="00D03A3F" w:rsidRDefault="00C34E4D" w:rsidP="00860CE8">
      <w:pPr>
        <w:rPr>
          <w:sz w:val="22"/>
          <w:szCs w:val="22"/>
          <w:lang w:val="pl-PL"/>
        </w:rPr>
      </w:pPr>
      <w:r w:rsidRPr="00D03A3F">
        <w:rPr>
          <w:rFonts w:cstheme="minorHAnsi"/>
          <w:sz w:val="20"/>
          <w:szCs w:val="20"/>
          <w:lang w:val="pl-PL"/>
        </w:rPr>
        <w:t xml:space="preserve">* </w:t>
      </w:r>
      <w:r w:rsidR="00944C91" w:rsidRPr="00D03A3F">
        <w:rPr>
          <w:rFonts w:ascii="Calibri" w:hAnsi="Calibri" w:cs="Calibri"/>
          <w:sz w:val="22"/>
          <w:szCs w:val="22"/>
          <w:lang w:val="pl-PL"/>
        </w:rPr>
        <w:t>zagadnienia spoza podstawy programowej</w:t>
      </w:r>
    </w:p>
    <w:p w14:paraId="402B4C55" w14:textId="77777777" w:rsidR="00E72C6C" w:rsidRPr="00ED2D61" w:rsidRDefault="00C34E4D" w:rsidP="00E72C6C">
      <w:pPr>
        <w:ind w:left="11328"/>
        <w:rPr>
          <w:ins w:id="0" w:author="ARTUR KIRJOŃCZYK" w:date="2026-04-13T11:18:00Z"/>
          <w:b/>
          <w:bCs/>
          <w:sz w:val="22"/>
          <w:szCs w:val="22"/>
        </w:rPr>
      </w:pPr>
      <w:r>
        <w:rPr>
          <w:lang w:val="de-DE" w:eastAsia="ja-JP" w:bidi="fa-IR"/>
        </w:rPr>
        <w:tab/>
      </w:r>
      <w:r>
        <w:rPr>
          <w:lang w:val="de-DE" w:eastAsia="ja-JP" w:bidi="fa-IR"/>
        </w:rPr>
        <w:tab/>
      </w:r>
      <w:ins w:id="1" w:author="ARTUR KIRJOŃCZYK" w:date="2026-04-13T11:18:00Z">
        <w:r w:rsidR="00E72C6C">
          <w:rPr>
            <w:rFonts w:ascii="Calibri" w:hAnsi="Calibri" w:cs="Calibri"/>
            <w:sz w:val="22"/>
            <w:szCs w:val="22"/>
          </w:rPr>
          <w:t xml:space="preserve">        </w:t>
        </w:r>
      </w:ins>
    </w:p>
    <w:p w14:paraId="581C2B39" w14:textId="77777777" w:rsidR="00E72C6C" w:rsidRPr="00E72C6C" w:rsidRDefault="00E72C6C" w:rsidP="00E72C6C">
      <w:pPr>
        <w:ind w:left="11328"/>
        <w:rPr>
          <w:b/>
          <w:bCs/>
          <w:sz w:val="22"/>
          <w:szCs w:val="22"/>
        </w:rPr>
      </w:pPr>
    </w:p>
    <w:p w14:paraId="4BB31B73" w14:textId="77777777" w:rsidR="00E72C6C" w:rsidRPr="00E72C6C" w:rsidRDefault="00E72C6C" w:rsidP="00E72C6C">
      <w:pPr>
        <w:rPr>
          <w:b/>
          <w:bCs/>
          <w:sz w:val="22"/>
          <w:szCs w:val="22"/>
        </w:rPr>
      </w:pPr>
      <w:r w:rsidRPr="00E72C6C">
        <w:rPr>
          <w:b/>
          <w:bCs/>
          <w:sz w:val="22"/>
          <w:szCs w:val="22"/>
        </w:rPr>
        <w:t xml:space="preserve">Karolina </w:t>
      </w:r>
      <w:proofErr w:type="spellStart"/>
      <w:r w:rsidRPr="00E72C6C">
        <w:rPr>
          <w:b/>
          <w:bCs/>
          <w:sz w:val="22"/>
          <w:szCs w:val="22"/>
        </w:rPr>
        <w:t>Jarząbek</w:t>
      </w:r>
      <w:proofErr w:type="spellEnd"/>
      <w:r w:rsidRPr="00E72C6C">
        <w:rPr>
          <w:b/>
          <w:bCs/>
          <w:sz w:val="22"/>
          <w:szCs w:val="22"/>
        </w:rPr>
        <w:t>……………………………………</w:t>
      </w:r>
      <w:proofErr w:type="gramStart"/>
      <w:r w:rsidRPr="00E72C6C">
        <w:rPr>
          <w:b/>
          <w:bCs/>
          <w:sz w:val="22"/>
          <w:szCs w:val="22"/>
        </w:rPr>
        <w:t>…..</w:t>
      </w:r>
      <w:proofErr w:type="gramEnd"/>
    </w:p>
    <w:p w14:paraId="3130DA47" w14:textId="77777777" w:rsidR="00E72C6C" w:rsidRPr="00E72C6C" w:rsidRDefault="00E72C6C" w:rsidP="00E72C6C">
      <w:pPr>
        <w:ind w:left="11328"/>
        <w:rPr>
          <w:b/>
          <w:bCs/>
          <w:sz w:val="22"/>
          <w:szCs w:val="22"/>
        </w:rPr>
      </w:pPr>
    </w:p>
    <w:p w14:paraId="3A32A4EB" w14:textId="77777777" w:rsidR="00E72C6C" w:rsidRPr="00E72C6C" w:rsidRDefault="00E72C6C" w:rsidP="00E72C6C">
      <w:pPr>
        <w:ind w:left="11328"/>
        <w:rPr>
          <w:b/>
          <w:bCs/>
          <w:sz w:val="22"/>
          <w:szCs w:val="22"/>
        </w:rPr>
      </w:pPr>
    </w:p>
    <w:p w14:paraId="43ED9E04" w14:textId="77777777" w:rsidR="00E72C6C" w:rsidRPr="00E72C6C" w:rsidRDefault="00E72C6C" w:rsidP="00E72C6C">
      <w:pPr>
        <w:rPr>
          <w:b/>
          <w:bCs/>
          <w:sz w:val="22"/>
          <w:szCs w:val="22"/>
        </w:rPr>
      </w:pPr>
      <w:r w:rsidRPr="00E72C6C">
        <w:rPr>
          <w:b/>
          <w:bCs/>
          <w:sz w:val="22"/>
          <w:szCs w:val="22"/>
        </w:rPr>
        <w:t xml:space="preserve">Artur </w:t>
      </w:r>
      <w:proofErr w:type="spellStart"/>
      <w:r w:rsidRPr="00E72C6C">
        <w:rPr>
          <w:b/>
          <w:bCs/>
          <w:sz w:val="22"/>
          <w:szCs w:val="22"/>
        </w:rPr>
        <w:t>Kirjończyk</w:t>
      </w:r>
      <w:proofErr w:type="spellEnd"/>
      <w:r w:rsidRPr="00E72C6C">
        <w:rPr>
          <w:b/>
          <w:bCs/>
          <w:sz w:val="22"/>
          <w:szCs w:val="22"/>
        </w:rPr>
        <w:t>…………………………………………</w:t>
      </w:r>
    </w:p>
    <w:p w14:paraId="012FD061" w14:textId="0DD3E6B5" w:rsidR="008E3086" w:rsidRPr="00E72C6C" w:rsidRDefault="008E3086" w:rsidP="008C0D31">
      <w:pPr>
        <w:tabs>
          <w:tab w:val="left" w:pos="11370"/>
        </w:tabs>
        <w:ind w:left="170" w:hanging="113"/>
        <w:rPr>
          <w:i/>
          <w:lang w:val="de-DE" w:eastAsia="ja-JP" w:bidi="fa-IR"/>
        </w:rPr>
      </w:pPr>
    </w:p>
    <w:sectPr w:rsidR="008E3086" w:rsidRPr="00E72C6C" w:rsidSect="00632714">
      <w:headerReference w:type="default" r:id="rId11"/>
      <w:footerReference w:type="default" r:id="rId12"/>
      <w:pgSz w:w="16838" w:h="11906" w:orient="landscape"/>
      <w:pgMar w:top="993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AD45" w14:textId="77777777" w:rsidR="00AD282E" w:rsidRDefault="00AD282E" w:rsidP="00BE283B">
      <w:r>
        <w:separator/>
      </w:r>
    </w:p>
  </w:endnote>
  <w:endnote w:type="continuationSeparator" w:id="0">
    <w:p w14:paraId="09F68E2B" w14:textId="77777777" w:rsidR="00AD282E" w:rsidRDefault="00AD282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5E4A" w14:textId="277BA2E3" w:rsidR="00AD282E" w:rsidRDefault="00AD28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2135328F" w14:textId="6ADB818B" w:rsidR="00AD282E" w:rsidRDefault="00AD282E">
    <w:pPr>
      <w:pStyle w:val="Stopka1"/>
      <w:jc w:val="center"/>
    </w:pPr>
    <w:del w:id="2" w:author="ARTUR KIRJOŃCZYK" w:date="2026-04-13T11:17:00Z">
      <w:r w:rsidDel="00AE5F08">
        <w:rPr>
          <w:noProof/>
          <w:lang w:val="pl-PL" w:eastAsia="pl-PL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D1FC8A" wp14:editId="1872016C">
                <wp:simplePos x="0" y="0"/>
                <wp:positionH relativeFrom="column">
                  <wp:posOffset>-360680</wp:posOffset>
                </wp:positionH>
                <wp:positionV relativeFrom="paragraph">
                  <wp:posOffset>-36195</wp:posOffset>
                </wp:positionV>
                <wp:extent cx="3096895" cy="381635"/>
                <wp:effectExtent l="1270" t="1905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92785" y="-10082530"/>
                          <a:ext cx="0" cy="0"/>
                          <a:chOff x="0" y="0"/>
                          <a:chExt cx="0" cy="0"/>
                        </a:xfrm>
                      </wpg:grpSpPr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717B" id="Group 18" o:spid="_x0000_s1026" style="position:absolute;margin-left:-28.4pt;margin-top:-2.85pt;width:243.85pt;height:30.05pt;z-index:25165772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"/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2E4E" w14:textId="77777777" w:rsidR="00AD282E" w:rsidRDefault="00AD282E" w:rsidP="00BE283B">
      <w:r>
        <w:separator/>
      </w:r>
    </w:p>
  </w:footnote>
  <w:footnote w:type="continuationSeparator" w:id="0">
    <w:p w14:paraId="038AB1F9" w14:textId="77777777" w:rsidR="00AD282E" w:rsidRDefault="00AD282E" w:rsidP="00BE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6FCB" w14:textId="77777777" w:rsidR="00816109" w:rsidRPr="00387327" w:rsidRDefault="00816109" w:rsidP="00816109">
    <w:pPr>
      <w:pStyle w:val="Nagwek"/>
      <w:jc w:val="center"/>
      <w:rPr>
        <w:b/>
        <w:bCs/>
      </w:rPr>
    </w:pPr>
    <w:r w:rsidRPr="00387327">
      <w:rPr>
        <w:b/>
        <w:bCs/>
      </w:rPr>
      <w:t>1 LICEUM OGÓLNOKSZTAŁCĄCE im. Władysława Broniewskiego w Bolesławcu</w:t>
    </w:r>
  </w:p>
  <w:p w14:paraId="380B267F" w14:textId="77777777" w:rsidR="006C0BD6" w:rsidRPr="006C0BD6" w:rsidRDefault="006C0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64C4"/>
    <w:multiLevelType w:val="hybridMultilevel"/>
    <w:tmpl w:val="99AE498E"/>
    <w:lvl w:ilvl="0" w:tplc="C584DBD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63E6"/>
    <w:multiLevelType w:val="hybridMultilevel"/>
    <w:tmpl w:val="4874F764"/>
    <w:lvl w:ilvl="0" w:tplc="3C7253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758C"/>
    <w:multiLevelType w:val="hybridMultilevel"/>
    <w:tmpl w:val="A2644E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04340"/>
    <w:multiLevelType w:val="hybridMultilevel"/>
    <w:tmpl w:val="45146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2F5B"/>
    <w:multiLevelType w:val="hybridMultilevel"/>
    <w:tmpl w:val="FA30AB10"/>
    <w:lvl w:ilvl="0" w:tplc="1FA6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D7E9C"/>
    <w:multiLevelType w:val="hybridMultilevel"/>
    <w:tmpl w:val="4D202B3A"/>
    <w:lvl w:ilvl="0" w:tplc="92182B7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22BA3"/>
    <w:multiLevelType w:val="hybridMultilevel"/>
    <w:tmpl w:val="275AF7D6"/>
    <w:lvl w:ilvl="0" w:tplc="5318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5163B"/>
    <w:multiLevelType w:val="hybridMultilevel"/>
    <w:tmpl w:val="FA567F0A"/>
    <w:lvl w:ilvl="0" w:tplc="0415000D">
      <w:start w:val="1"/>
      <w:numFmt w:val="bullet"/>
      <w:lvlText w:val=""/>
      <w:lvlJc w:val="left"/>
      <w:pPr>
        <w:ind w:left="1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272" w:hanging="360"/>
      </w:pPr>
      <w:rPr>
        <w:rFonts w:ascii="Wingdings" w:hAnsi="Wingdings" w:hint="default"/>
      </w:rPr>
    </w:lvl>
  </w:abstractNum>
  <w:abstractNum w:abstractNumId="39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07DD6"/>
    <w:multiLevelType w:val="hybridMultilevel"/>
    <w:tmpl w:val="51A0D26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4" w15:restartNumberingAfterBreak="0">
    <w:nsid w:val="7A3231B4"/>
    <w:multiLevelType w:val="hybridMultilevel"/>
    <w:tmpl w:val="67E07026"/>
    <w:lvl w:ilvl="0" w:tplc="D0CA846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662270">
    <w:abstractNumId w:val="30"/>
  </w:num>
  <w:num w:numId="2" w16cid:durableId="1513497859">
    <w:abstractNumId w:val="27"/>
  </w:num>
  <w:num w:numId="3" w16cid:durableId="841160009">
    <w:abstractNumId w:val="1"/>
  </w:num>
  <w:num w:numId="4" w16cid:durableId="323551890">
    <w:abstractNumId w:val="15"/>
  </w:num>
  <w:num w:numId="5" w16cid:durableId="1169442876">
    <w:abstractNumId w:val="14"/>
  </w:num>
  <w:num w:numId="6" w16cid:durableId="778137731">
    <w:abstractNumId w:val="3"/>
  </w:num>
  <w:num w:numId="7" w16cid:durableId="33625571">
    <w:abstractNumId w:val="11"/>
  </w:num>
  <w:num w:numId="8" w16cid:durableId="562059324">
    <w:abstractNumId w:val="33"/>
  </w:num>
  <w:num w:numId="9" w16cid:durableId="2013143524">
    <w:abstractNumId w:val="22"/>
  </w:num>
  <w:num w:numId="10" w16cid:durableId="1542789056">
    <w:abstractNumId w:val="12"/>
  </w:num>
  <w:num w:numId="11" w16cid:durableId="688988658">
    <w:abstractNumId w:val="2"/>
  </w:num>
  <w:num w:numId="12" w16cid:durableId="329452840">
    <w:abstractNumId w:val="17"/>
  </w:num>
  <w:num w:numId="13" w16cid:durableId="1299798378">
    <w:abstractNumId w:val="46"/>
  </w:num>
  <w:num w:numId="14" w16cid:durableId="1729651417">
    <w:abstractNumId w:val="39"/>
  </w:num>
  <w:num w:numId="15" w16cid:durableId="652753478">
    <w:abstractNumId w:val="32"/>
  </w:num>
  <w:num w:numId="16" w16cid:durableId="1816681784">
    <w:abstractNumId w:val="6"/>
  </w:num>
  <w:num w:numId="17" w16cid:durableId="567570907">
    <w:abstractNumId w:val="36"/>
  </w:num>
  <w:num w:numId="18" w16cid:durableId="378479656">
    <w:abstractNumId w:val="45"/>
  </w:num>
  <w:num w:numId="19" w16cid:durableId="809371780">
    <w:abstractNumId w:val="19"/>
  </w:num>
  <w:num w:numId="20" w16cid:durableId="593972806">
    <w:abstractNumId w:val="18"/>
  </w:num>
  <w:num w:numId="21" w16cid:durableId="1604217040">
    <w:abstractNumId w:val="40"/>
  </w:num>
  <w:num w:numId="22" w16cid:durableId="1656644447">
    <w:abstractNumId w:val="35"/>
  </w:num>
  <w:num w:numId="23" w16cid:durableId="1931548738">
    <w:abstractNumId w:val="29"/>
  </w:num>
  <w:num w:numId="24" w16cid:durableId="1877348406">
    <w:abstractNumId w:val="10"/>
  </w:num>
  <w:num w:numId="25" w16cid:durableId="946619988">
    <w:abstractNumId w:val="42"/>
  </w:num>
  <w:num w:numId="26" w16cid:durableId="1674991985">
    <w:abstractNumId w:val="20"/>
  </w:num>
  <w:num w:numId="27" w16cid:durableId="170801318">
    <w:abstractNumId w:val="43"/>
  </w:num>
  <w:num w:numId="28" w16cid:durableId="1191214633">
    <w:abstractNumId w:val="34"/>
  </w:num>
  <w:num w:numId="29" w16cid:durableId="637145212">
    <w:abstractNumId w:val="9"/>
  </w:num>
  <w:num w:numId="30" w16cid:durableId="1774780747">
    <w:abstractNumId w:val="21"/>
  </w:num>
  <w:num w:numId="31" w16cid:durableId="1358891870">
    <w:abstractNumId w:val="16"/>
  </w:num>
  <w:num w:numId="32" w16cid:durableId="982849854">
    <w:abstractNumId w:val="26"/>
  </w:num>
  <w:num w:numId="33" w16cid:durableId="744493536">
    <w:abstractNumId w:val="0"/>
  </w:num>
  <w:num w:numId="34" w16cid:durableId="767654644">
    <w:abstractNumId w:val="7"/>
  </w:num>
  <w:num w:numId="35" w16cid:durableId="1724676339">
    <w:abstractNumId w:val="5"/>
  </w:num>
  <w:num w:numId="36" w16cid:durableId="1595551428">
    <w:abstractNumId w:val="13"/>
  </w:num>
  <w:num w:numId="37" w16cid:durableId="1633710118">
    <w:abstractNumId w:val="23"/>
  </w:num>
  <w:num w:numId="38" w16cid:durableId="1735932116">
    <w:abstractNumId w:val="31"/>
  </w:num>
  <w:num w:numId="39" w16cid:durableId="109132283">
    <w:abstractNumId w:val="4"/>
  </w:num>
  <w:num w:numId="40" w16cid:durableId="2090155688">
    <w:abstractNumId w:val="8"/>
  </w:num>
  <w:num w:numId="41" w16cid:durableId="969631825">
    <w:abstractNumId w:val="25"/>
  </w:num>
  <w:num w:numId="42" w16cid:durableId="566497709">
    <w:abstractNumId w:val="41"/>
  </w:num>
  <w:num w:numId="43" w16cid:durableId="2133747820">
    <w:abstractNumId w:val="38"/>
  </w:num>
  <w:num w:numId="44" w16cid:durableId="900021246">
    <w:abstractNumId w:val="28"/>
  </w:num>
  <w:num w:numId="45" w16cid:durableId="104542092">
    <w:abstractNumId w:val="37"/>
  </w:num>
  <w:num w:numId="46" w16cid:durableId="1543323887">
    <w:abstractNumId w:val="24"/>
  </w:num>
  <w:num w:numId="47" w16cid:durableId="369191068">
    <w:abstractNumId w:val="44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TUR KIRJOŃCZYK">
    <w15:presenceInfo w15:providerId="Windows Live" w15:userId="424b675abfc35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de-DE" w:vendorID="64" w:dllVersion="0" w:nlCheck="1" w:checkStyle="0"/>
  <w:activeWritingStyle w:appName="MSWord" w:lang="pl-PL" w:vendorID="12" w:dllVersion="512" w:checkStyle="0"/>
  <w:proofState w:spelling="clean" w:grammar="clean"/>
  <w:trackRevisions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E"/>
    <w:rsid w:val="00000953"/>
    <w:rsid w:val="00014562"/>
    <w:rsid w:val="00014640"/>
    <w:rsid w:val="00020332"/>
    <w:rsid w:val="00022780"/>
    <w:rsid w:val="00030DC3"/>
    <w:rsid w:val="00032111"/>
    <w:rsid w:val="00043363"/>
    <w:rsid w:val="00061FE3"/>
    <w:rsid w:val="00073763"/>
    <w:rsid w:val="000911B7"/>
    <w:rsid w:val="00093546"/>
    <w:rsid w:val="000950DF"/>
    <w:rsid w:val="000957DF"/>
    <w:rsid w:val="00096A15"/>
    <w:rsid w:val="000A0228"/>
    <w:rsid w:val="000A1053"/>
    <w:rsid w:val="000A508F"/>
    <w:rsid w:val="000A76DD"/>
    <w:rsid w:val="000B00C8"/>
    <w:rsid w:val="000B42F5"/>
    <w:rsid w:val="000C0100"/>
    <w:rsid w:val="000C5812"/>
    <w:rsid w:val="000D24FB"/>
    <w:rsid w:val="000D46E1"/>
    <w:rsid w:val="000E18F9"/>
    <w:rsid w:val="000E7312"/>
    <w:rsid w:val="000E7D0E"/>
    <w:rsid w:val="000F0EA6"/>
    <w:rsid w:val="000F6A95"/>
    <w:rsid w:val="001010D9"/>
    <w:rsid w:val="00104DB5"/>
    <w:rsid w:val="00105F71"/>
    <w:rsid w:val="001077C4"/>
    <w:rsid w:val="001177C7"/>
    <w:rsid w:val="00125259"/>
    <w:rsid w:val="00131C1D"/>
    <w:rsid w:val="001354AC"/>
    <w:rsid w:val="0013564A"/>
    <w:rsid w:val="00136ECA"/>
    <w:rsid w:val="001378CE"/>
    <w:rsid w:val="00144BA3"/>
    <w:rsid w:val="0014664F"/>
    <w:rsid w:val="0016758A"/>
    <w:rsid w:val="00181A13"/>
    <w:rsid w:val="00181D22"/>
    <w:rsid w:val="001832FC"/>
    <w:rsid w:val="0018360D"/>
    <w:rsid w:val="00183CA0"/>
    <w:rsid w:val="001875B1"/>
    <w:rsid w:val="001921B2"/>
    <w:rsid w:val="00192AF8"/>
    <w:rsid w:val="001B10D7"/>
    <w:rsid w:val="001B498E"/>
    <w:rsid w:val="001B6129"/>
    <w:rsid w:val="001B674B"/>
    <w:rsid w:val="001B6ABA"/>
    <w:rsid w:val="001C5450"/>
    <w:rsid w:val="001C5619"/>
    <w:rsid w:val="001D02D3"/>
    <w:rsid w:val="001D4569"/>
    <w:rsid w:val="001E2E96"/>
    <w:rsid w:val="001E5602"/>
    <w:rsid w:val="001F1219"/>
    <w:rsid w:val="001F5958"/>
    <w:rsid w:val="001F7E5B"/>
    <w:rsid w:val="002006EA"/>
    <w:rsid w:val="002040BA"/>
    <w:rsid w:val="002040BF"/>
    <w:rsid w:val="00204B90"/>
    <w:rsid w:val="00237C12"/>
    <w:rsid w:val="00240628"/>
    <w:rsid w:val="00244445"/>
    <w:rsid w:val="00245292"/>
    <w:rsid w:val="002604F8"/>
    <w:rsid w:val="00264E39"/>
    <w:rsid w:val="00267068"/>
    <w:rsid w:val="00281E95"/>
    <w:rsid w:val="002957F7"/>
    <w:rsid w:val="002A109F"/>
    <w:rsid w:val="002A37C7"/>
    <w:rsid w:val="002A7860"/>
    <w:rsid w:val="002B40DD"/>
    <w:rsid w:val="002B51A7"/>
    <w:rsid w:val="002C224E"/>
    <w:rsid w:val="002D19E6"/>
    <w:rsid w:val="002D58B5"/>
    <w:rsid w:val="002E4AD1"/>
    <w:rsid w:val="002F2931"/>
    <w:rsid w:val="00303F60"/>
    <w:rsid w:val="00306CCA"/>
    <w:rsid w:val="00306F09"/>
    <w:rsid w:val="003143F1"/>
    <w:rsid w:val="00321A7A"/>
    <w:rsid w:val="00322581"/>
    <w:rsid w:val="00331209"/>
    <w:rsid w:val="0033140B"/>
    <w:rsid w:val="00355736"/>
    <w:rsid w:val="00360565"/>
    <w:rsid w:val="00361BC9"/>
    <w:rsid w:val="003659FB"/>
    <w:rsid w:val="003673F0"/>
    <w:rsid w:val="003702DA"/>
    <w:rsid w:val="00372824"/>
    <w:rsid w:val="0037736A"/>
    <w:rsid w:val="00381684"/>
    <w:rsid w:val="00381BA9"/>
    <w:rsid w:val="0038219E"/>
    <w:rsid w:val="00383698"/>
    <w:rsid w:val="003A0F6E"/>
    <w:rsid w:val="003A5841"/>
    <w:rsid w:val="003A6D91"/>
    <w:rsid w:val="003D00FA"/>
    <w:rsid w:val="003D20D3"/>
    <w:rsid w:val="003F06E2"/>
    <w:rsid w:val="003F6561"/>
    <w:rsid w:val="0040376E"/>
    <w:rsid w:val="00415676"/>
    <w:rsid w:val="0041602A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A34CE"/>
    <w:rsid w:val="004B060F"/>
    <w:rsid w:val="004B520F"/>
    <w:rsid w:val="004C5FBF"/>
    <w:rsid w:val="004C775B"/>
    <w:rsid w:val="004C7B62"/>
    <w:rsid w:val="004D24C2"/>
    <w:rsid w:val="004D50E2"/>
    <w:rsid w:val="004E0AE9"/>
    <w:rsid w:val="004E1F24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5E20"/>
    <w:rsid w:val="0056745F"/>
    <w:rsid w:val="00567868"/>
    <w:rsid w:val="00570AB7"/>
    <w:rsid w:val="005737C5"/>
    <w:rsid w:val="00576F72"/>
    <w:rsid w:val="00580509"/>
    <w:rsid w:val="00585D04"/>
    <w:rsid w:val="005A18C9"/>
    <w:rsid w:val="005A4645"/>
    <w:rsid w:val="005B492E"/>
    <w:rsid w:val="005D1CC4"/>
    <w:rsid w:val="005D3DF4"/>
    <w:rsid w:val="005E09FB"/>
    <w:rsid w:val="005E3C8B"/>
    <w:rsid w:val="005E4BEA"/>
    <w:rsid w:val="005F7B37"/>
    <w:rsid w:val="006156D8"/>
    <w:rsid w:val="006250CE"/>
    <w:rsid w:val="00632714"/>
    <w:rsid w:val="006350F9"/>
    <w:rsid w:val="00644D4D"/>
    <w:rsid w:val="006475DD"/>
    <w:rsid w:val="00662E9B"/>
    <w:rsid w:val="00690D7E"/>
    <w:rsid w:val="006A262F"/>
    <w:rsid w:val="006B3658"/>
    <w:rsid w:val="006B3DF0"/>
    <w:rsid w:val="006B627E"/>
    <w:rsid w:val="006C0BD6"/>
    <w:rsid w:val="006C34CC"/>
    <w:rsid w:val="006C4BCC"/>
    <w:rsid w:val="006C6762"/>
    <w:rsid w:val="006C7F10"/>
    <w:rsid w:val="006D10A5"/>
    <w:rsid w:val="006D4084"/>
    <w:rsid w:val="006F6389"/>
    <w:rsid w:val="006F6ADC"/>
    <w:rsid w:val="00702DE9"/>
    <w:rsid w:val="00703313"/>
    <w:rsid w:val="007033A5"/>
    <w:rsid w:val="0072303B"/>
    <w:rsid w:val="00732C82"/>
    <w:rsid w:val="00742B7B"/>
    <w:rsid w:val="007449D3"/>
    <w:rsid w:val="00745605"/>
    <w:rsid w:val="007565DA"/>
    <w:rsid w:val="0075692E"/>
    <w:rsid w:val="007717F0"/>
    <w:rsid w:val="00783061"/>
    <w:rsid w:val="00786554"/>
    <w:rsid w:val="00790AE0"/>
    <w:rsid w:val="0079490B"/>
    <w:rsid w:val="00795706"/>
    <w:rsid w:val="007A6761"/>
    <w:rsid w:val="007B6EC3"/>
    <w:rsid w:val="007D50B3"/>
    <w:rsid w:val="007D743C"/>
    <w:rsid w:val="007E3927"/>
    <w:rsid w:val="007F00DF"/>
    <w:rsid w:val="007F2183"/>
    <w:rsid w:val="007F4BF6"/>
    <w:rsid w:val="008030A2"/>
    <w:rsid w:val="008061F9"/>
    <w:rsid w:val="00816109"/>
    <w:rsid w:val="0082042B"/>
    <w:rsid w:val="00821BF3"/>
    <w:rsid w:val="00822854"/>
    <w:rsid w:val="00822E8D"/>
    <w:rsid w:val="00825D13"/>
    <w:rsid w:val="00832783"/>
    <w:rsid w:val="0083404F"/>
    <w:rsid w:val="008375E3"/>
    <w:rsid w:val="00850023"/>
    <w:rsid w:val="0085601E"/>
    <w:rsid w:val="008608CD"/>
    <w:rsid w:val="00860CE8"/>
    <w:rsid w:val="00862F89"/>
    <w:rsid w:val="008632C9"/>
    <w:rsid w:val="00870BE6"/>
    <w:rsid w:val="00881A09"/>
    <w:rsid w:val="00892400"/>
    <w:rsid w:val="00897C30"/>
    <w:rsid w:val="008B05A4"/>
    <w:rsid w:val="008B7D39"/>
    <w:rsid w:val="008C0D31"/>
    <w:rsid w:val="008C3F9E"/>
    <w:rsid w:val="008C776E"/>
    <w:rsid w:val="008D5E0F"/>
    <w:rsid w:val="008E3086"/>
    <w:rsid w:val="008E78C2"/>
    <w:rsid w:val="00900855"/>
    <w:rsid w:val="00904724"/>
    <w:rsid w:val="009057BD"/>
    <w:rsid w:val="00910BE5"/>
    <w:rsid w:val="00922475"/>
    <w:rsid w:val="00926A75"/>
    <w:rsid w:val="00926CCC"/>
    <w:rsid w:val="00942B62"/>
    <w:rsid w:val="00944C91"/>
    <w:rsid w:val="0094576E"/>
    <w:rsid w:val="00953579"/>
    <w:rsid w:val="00953E7D"/>
    <w:rsid w:val="009540F1"/>
    <w:rsid w:val="009546BA"/>
    <w:rsid w:val="009567E6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05AAF"/>
    <w:rsid w:val="00A1284F"/>
    <w:rsid w:val="00A12E89"/>
    <w:rsid w:val="00A238EC"/>
    <w:rsid w:val="00A25246"/>
    <w:rsid w:val="00A35932"/>
    <w:rsid w:val="00A3628B"/>
    <w:rsid w:val="00A40D7D"/>
    <w:rsid w:val="00A43A1D"/>
    <w:rsid w:val="00A44863"/>
    <w:rsid w:val="00A516F8"/>
    <w:rsid w:val="00A52BEF"/>
    <w:rsid w:val="00A530E3"/>
    <w:rsid w:val="00A563D7"/>
    <w:rsid w:val="00A60C05"/>
    <w:rsid w:val="00A67CEE"/>
    <w:rsid w:val="00A71767"/>
    <w:rsid w:val="00A73E80"/>
    <w:rsid w:val="00A840D2"/>
    <w:rsid w:val="00AA255D"/>
    <w:rsid w:val="00AA4768"/>
    <w:rsid w:val="00AB4FFE"/>
    <w:rsid w:val="00AB5FB6"/>
    <w:rsid w:val="00AC77EC"/>
    <w:rsid w:val="00AC7B77"/>
    <w:rsid w:val="00AD282E"/>
    <w:rsid w:val="00AE2E85"/>
    <w:rsid w:val="00AE5F08"/>
    <w:rsid w:val="00AF0035"/>
    <w:rsid w:val="00AF1A63"/>
    <w:rsid w:val="00B056A6"/>
    <w:rsid w:val="00B11FE3"/>
    <w:rsid w:val="00B32BF6"/>
    <w:rsid w:val="00B40FA4"/>
    <w:rsid w:val="00B5090E"/>
    <w:rsid w:val="00B51335"/>
    <w:rsid w:val="00B56168"/>
    <w:rsid w:val="00B71B1D"/>
    <w:rsid w:val="00B74899"/>
    <w:rsid w:val="00B81256"/>
    <w:rsid w:val="00B82D95"/>
    <w:rsid w:val="00B83613"/>
    <w:rsid w:val="00B94610"/>
    <w:rsid w:val="00B95163"/>
    <w:rsid w:val="00BA48AA"/>
    <w:rsid w:val="00BA5570"/>
    <w:rsid w:val="00BB31E5"/>
    <w:rsid w:val="00BB7FF6"/>
    <w:rsid w:val="00BC050C"/>
    <w:rsid w:val="00BD7959"/>
    <w:rsid w:val="00BE283B"/>
    <w:rsid w:val="00BE63E9"/>
    <w:rsid w:val="00BF22BF"/>
    <w:rsid w:val="00C030EA"/>
    <w:rsid w:val="00C13D65"/>
    <w:rsid w:val="00C14086"/>
    <w:rsid w:val="00C2032C"/>
    <w:rsid w:val="00C34E4D"/>
    <w:rsid w:val="00C4052F"/>
    <w:rsid w:val="00C503C3"/>
    <w:rsid w:val="00C544CE"/>
    <w:rsid w:val="00C6665D"/>
    <w:rsid w:val="00C72681"/>
    <w:rsid w:val="00C75B15"/>
    <w:rsid w:val="00C95123"/>
    <w:rsid w:val="00C97D7D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3A3F"/>
    <w:rsid w:val="00D06E7B"/>
    <w:rsid w:val="00D12953"/>
    <w:rsid w:val="00D22E92"/>
    <w:rsid w:val="00D307CF"/>
    <w:rsid w:val="00D32538"/>
    <w:rsid w:val="00D33A5A"/>
    <w:rsid w:val="00D34782"/>
    <w:rsid w:val="00D36E4B"/>
    <w:rsid w:val="00D472E0"/>
    <w:rsid w:val="00D51991"/>
    <w:rsid w:val="00D56033"/>
    <w:rsid w:val="00D5699D"/>
    <w:rsid w:val="00D6050C"/>
    <w:rsid w:val="00D66686"/>
    <w:rsid w:val="00D71633"/>
    <w:rsid w:val="00D71B3C"/>
    <w:rsid w:val="00D72F78"/>
    <w:rsid w:val="00D73731"/>
    <w:rsid w:val="00D84F9D"/>
    <w:rsid w:val="00D85DEE"/>
    <w:rsid w:val="00D86090"/>
    <w:rsid w:val="00D86A21"/>
    <w:rsid w:val="00D90F28"/>
    <w:rsid w:val="00DA31B7"/>
    <w:rsid w:val="00DA5B39"/>
    <w:rsid w:val="00DB18EB"/>
    <w:rsid w:val="00DB377D"/>
    <w:rsid w:val="00DB395F"/>
    <w:rsid w:val="00DB4BF7"/>
    <w:rsid w:val="00DC3AC9"/>
    <w:rsid w:val="00DC6AA9"/>
    <w:rsid w:val="00DD159A"/>
    <w:rsid w:val="00DD19ED"/>
    <w:rsid w:val="00DD6856"/>
    <w:rsid w:val="00DF06A4"/>
    <w:rsid w:val="00DF1528"/>
    <w:rsid w:val="00DF77CD"/>
    <w:rsid w:val="00E00067"/>
    <w:rsid w:val="00E03E8D"/>
    <w:rsid w:val="00E06991"/>
    <w:rsid w:val="00E17D83"/>
    <w:rsid w:val="00E20B9E"/>
    <w:rsid w:val="00E23951"/>
    <w:rsid w:val="00E2679A"/>
    <w:rsid w:val="00E34F92"/>
    <w:rsid w:val="00E522CF"/>
    <w:rsid w:val="00E56691"/>
    <w:rsid w:val="00E6011B"/>
    <w:rsid w:val="00E62EE8"/>
    <w:rsid w:val="00E659D1"/>
    <w:rsid w:val="00E66A70"/>
    <w:rsid w:val="00E72C6C"/>
    <w:rsid w:val="00E73616"/>
    <w:rsid w:val="00E77AAC"/>
    <w:rsid w:val="00E80E78"/>
    <w:rsid w:val="00E84F3A"/>
    <w:rsid w:val="00E9562F"/>
    <w:rsid w:val="00EB2266"/>
    <w:rsid w:val="00EC2687"/>
    <w:rsid w:val="00EC43F9"/>
    <w:rsid w:val="00EE04A1"/>
    <w:rsid w:val="00F06FE2"/>
    <w:rsid w:val="00F116F8"/>
    <w:rsid w:val="00F37762"/>
    <w:rsid w:val="00F415E9"/>
    <w:rsid w:val="00F47BDB"/>
    <w:rsid w:val="00F548C6"/>
    <w:rsid w:val="00F57993"/>
    <w:rsid w:val="00F602A6"/>
    <w:rsid w:val="00F60955"/>
    <w:rsid w:val="00F67D6F"/>
    <w:rsid w:val="00F742F3"/>
    <w:rsid w:val="00F74579"/>
    <w:rsid w:val="00F86606"/>
    <w:rsid w:val="00FA3478"/>
    <w:rsid w:val="00FA7070"/>
    <w:rsid w:val="00FB2323"/>
    <w:rsid w:val="00FB357C"/>
    <w:rsid w:val="00FC29E1"/>
    <w:rsid w:val="00FC3C40"/>
    <w:rsid w:val="00FC4743"/>
    <w:rsid w:val="00FD568F"/>
    <w:rsid w:val="00FF0986"/>
    <w:rsid w:val="00FF161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6C9768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319e890f49bac6f055444c9ed913c83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9c9e79f186d00f94042578774b53bfd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8A23-3949-4223-A7FC-63638CAD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E553F-58F1-4152-A031-21D25A5450AC}">
  <ds:schemaRefs>
    <ds:schemaRef ds:uri="f9c03475-987a-401d-8ac4-a8b320586573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9d6bc27-f2bd-4049-a395-4b9f275af5c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FA2C06-83FD-4AF8-B56D-72B50275C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E939A-FCC0-4BA0-BAC8-871511B8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3045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ARTUR KIRJOŃCZYK</cp:lastModifiedBy>
  <cp:revision>12</cp:revision>
  <cp:lastPrinted>2026-04-13T09:17:00Z</cp:lastPrinted>
  <dcterms:created xsi:type="dcterms:W3CDTF">2024-08-08T10:07:00Z</dcterms:created>
  <dcterms:modified xsi:type="dcterms:W3CDTF">2026-04-13T09:19:00Z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